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6129">
      <w:pPr>
        <w:pStyle w:val="2"/>
      </w:pPr>
      <w:bookmarkStart w:id="53" w:name="_GoBack"/>
      <w:bookmarkEnd w:id="53"/>
    </w:p>
    <w:p w14:paraId="119A3F42">
      <w:pPr>
        <w:pStyle w:val="2"/>
      </w:pPr>
    </w:p>
    <w:p w14:paraId="657986E3">
      <w:pPr>
        <w:pStyle w:val="2"/>
      </w:pPr>
    </w:p>
    <w:p w14:paraId="0238B059">
      <w:pPr>
        <w:pStyle w:val="2"/>
      </w:pPr>
    </w:p>
    <w:p w14:paraId="53D1FFCD">
      <w:pPr>
        <w:pStyle w:val="2"/>
      </w:pPr>
    </w:p>
    <w:p w14:paraId="3A4F4187">
      <w:pPr>
        <w:pStyle w:val="2"/>
      </w:pPr>
    </w:p>
    <w:p w14:paraId="0D91B1A9">
      <w:pPr>
        <w:pStyle w:val="2"/>
      </w:pPr>
    </w:p>
    <w:p w14:paraId="29595D2A">
      <w:pPr>
        <w:pStyle w:val="2"/>
      </w:pPr>
    </w:p>
    <w:p w14:paraId="6457D3A5">
      <w:pPr>
        <w:pStyle w:val="2"/>
      </w:pPr>
    </w:p>
    <w:p w14:paraId="185F5469">
      <w:pPr>
        <w:pStyle w:val="2"/>
      </w:pPr>
    </w:p>
    <w:p w14:paraId="1C35F01A">
      <w:pPr>
        <w:pStyle w:val="2"/>
      </w:pPr>
    </w:p>
    <w:p w14:paraId="5C48D283">
      <w:pPr>
        <w:pStyle w:val="2"/>
        <w:spacing w:line="241" w:lineRule="auto"/>
      </w:pPr>
    </w:p>
    <w:p w14:paraId="70C0C6DA">
      <w:pPr>
        <w:spacing w:before="231" w:line="223" w:lineRule="auto"/>
        <w:ind w:left="2029"/>
        <w:outlineLvl w:val="0"/>
        <w:rPr>
          <w:rFonts w:ascii="黑体" w:hAnsi="黑体" w:eastAsia="黑体" w:cs="黑体"/>
          <w:sz w:val="71"/>
          <w:szCs w:val="71"/>
          <w:lang w:eastAsia="zh-CN"/>
        </w:rPr>
      </w:pPr>
      <w:r>
        <w:rPr>
          <w:rFonts w:ascii="黑体" w:hAnsi="黑体" w:eastAsia="黑体" w:cs="黑体"/>
          <w:b/>
          <w:bCs/>
          <w:spacing w:val="-1"/>
          <w:sz w:val="71"/>
          <w:szCs w:val="71"/>
          <w:lang w:eastAsia="zh-CN"/>
        </w:rPr>
        <w:t>华南农业大学</w:t>
      </w:r>
    </w:p>
    <w:p w14:paraId="2E997C2D">
      <w:pPr>
        <w:spacing w:before="359" w:line="223" w:lineRule="auto"/>
        <w:ind w:left="2021"/>
        <w:outlineLvl w:val="0"/>
        <w:rPr>
          <w:rFonts w:ascii="黑体" w:hAnsi="黑体" w:eastAsia="黑体" w:cs="黑体"/>
          <w:sz w:val="71"/>
          <w:szCs w:val="71"/>
          <w:lang w:eastAsia="zh-CN"/>
        </w:rPr>
      </w:pPr>
      <w:r>
        <w:rPr>
          <w:rFonts w:ascii="黑体" w:hAnsi="黑体" w:eastAsia="黑体" w:cs="黑体"/>
          <w:b/>
          <w:bCs/>
          <w:spacing w:val="1"/>
          <w:sz w:val="71"/>
          <w:szCs w:val="71"/>
          <w:lang w:eastAsia="zh-CN"/>
        </w:rPr>
        <w:t>植物保护学院</w:t>
      </w:r>
    </w:p>
    <w:p w14:paraId="513DA23D">
      <w:pPr>
        <w:spacing w:before="359" w:line="223" w:lineRule="auto"/>
        <w:ind w:left="573"/>
        <w:outlineLvl w:val="0"/>
        <w:rPr>
          <w:rFonts w:ascii="黑体" w:hAnsi="黑体" w:eastAsia="黑体" w:cs="黑体"/>
          <w:sz w:val="71"/>
          <w:szCs w:val="71"/>
          <w:lang w:eastAsia="zh-CN"/>
        </w:rPr>
      </w:pPr>
      <w:r>
        <w:rPr>
          <w:rFonts w:ascii="黑体" w:hAnsi="黑体" w:eastAsia="黑体" w:cs="黑体"/>
          <w:b/>
          <w:bCs/>
          <w:spacing w:val="3"/>
          <w:sz w:val="71"/>
          <w:szCs w:val="71"/>
          <w:lang w:eastAsia="zh-CN"/>
        </w:rPr>
        <w:t>研究生奖学金评选办法</w:t>
      </w:r>
    </w:p>
    <w:p w14:paraId="4485DA79">
      <w:pPr>
        <w:spacing w:before="340" w:line="225" w:lineRule="auto"/>
        <w:ind w:left="3112"/>
        <w:outlineLvl w:val="0"/>
        <w:rPr>
          <w:rFonts w:ascii="黑体" w:hAnsi="黑体" w:eastAsia="黑体" w:cs="黑体"/>
          <w:sz w:val="43"/>
          <w:szCs w:val="43"/>
          <w:lang w:eastAsia="zh-CN"/>
        </w:rPr>
      </w:pPr>
      <w:r>
        <w:rPr>
          <w:rFonts w:ascii="黑体" w:hAnsi="黑体" w:eastAsia="黑体" w:cs="黑体"/>
          <w:b/>
          <w:bCs/>
          <w:spacing w:val="-6"/>
          <w:sz w:val="43"/>
          <w:szCs w:val="43"/>
          <w:lang w:eastAsia="zh-CN"/>
        </w:rPr>
        <w:t>（修订稿）</w:t>
      </w:r>
    </w:p>
    <w:p w14:paraId="5E1B2567">
      <w:pPr>
        <w:pStyle w:val="2"/>
        <w:spacing w:line="284" w:lineRule="auto"/>
        <w:rPr>
          <w:lang w:eastAsia="zh-CN"/>
        </w:rPr>
      </w:pPr>
    </w:p>
    <w:p w14:paraId="5276CB44">
      <w:pPr>
        <w:pStyle w:val="2"/>
        <w:spacing w:line="284" w:lineRule="auto"/>
        <w:rPr>
          <w:lang w:eastAsia="zh-CN"/>
        </w:rPr>
      </w:pPr>
    </w:p>
    <w:p w14:paraId="3260CA4B">
      <w:pPr>
        <w:pStyle w:val="2"/>
        <w:spacing w:line="284" w:lineRule="auto"/>
        <w:rPr>
          <w:lang w:eastAsia="zh-CN"/>
        </w:rPr>
      </w:pPr>
    </w:p>
    <w:p w14:paraId="463D69E0">
      <w:pPr>
        <w:pStyle w:val="2"/>
        <w:spacing w:line="285" w:lineRule="auto"/>
        <w:rPr>
          <w:lang w:eastAsia="zh-CN"/>
        </w:rPr>
      </w:pPr>
    </w:p>
    <w:p w14:paraId="3D138CEB">
      <w:pPr>
        <w:spacing w:before="140" w:line="227" w:lineRule="auto"/>
        <w:ind w:left="3020"/>
        <w:outlineLvl w:val="0"/>
        <w:rPr>
          <w:rFonts w:ascii="黑体" w:hAnsi="黑体" w:eastAsia="黑体" w:cs="黑体"/>
          <w:sz w:val="43"/>
          <w:szCs w:val="43"/>
          <w:lang w:eastAsia="zh-CN"/>
        </w:rPr>
      </w:pPr>
      <w:r>
        <w:rPr>
          <w:rFonts w:ascii="黑体" w:hAnsi="黑体" w:eastAsia="黑体" w:cs="黑体"/>
          <w:b/>
          <w:bCs/>
          <w:spacing w:val="-5"/>
          <w:sz w:val="43"/>
          <w:szCs w:val="43"/>
          <w:lang w:eastAsia="zh-CN"/>
        </w:rPr>
        <w:t>202</w:t>
      </w:r>
      <w:r>
        <w:rPr>
          <w:rFonts w:hint="eastAsia" w:ascii="黑体" w:hAnsi="黑体" w:eastAsia="黑体" w:cs="黑体"/>
          <w:b/>
          <w:bCs/>
          <w:spacing w:val="-5"/>
          <w:sz w:val="43"/>
          <w:szCs w:val="43"/>
          <w:lang w:eastAsia="zh-CN"/>
        </w:rPr>
        <w:t>5</w:t>
      </w:r>
      <w:r>
        <w:rPr>
          <w:rFonts w:ascii="黑体" w:hAnsi="黑体" w:eastAsia="黑体" w:cs="黑体"/>
          <w:spacing w:val="-82"/>
          <w:sz w:val="43"/>
          <w:szCs w:val="43"/>
          <w:lang w:eastAsia="zh-CN"/>
        </w:rPr>
        <w:t xml:space="preserve"> </w:t>
      </w:r>
      <w:r>
        <w:rPr>
          <w:rFonts w:ascii="黑体" w:hAnsi="黑体" w:eastAsia="黑体" w:cs="黑体"/>
          <w:b/>
          <w:bCs/>
          <w:spacing w:val="-5"/>
          <w:sz w:val="43"/>
          <w:szCs w:val="43"/>
          <w:lang w:eastAsia="zh-CN"/>
        </w:rPr>
        <w:t>年</w:t>
      </w:r>
      <w:r>
        <w:rPr>
          <w:rFonts w:ascii="黑体" w:hAnsi="黑体" w:eastAsia="黑体" w:cs="黑体"/>
          <w:spacing w:val="-97"/>
          <w:sz w:val="43"/>
          <w:szCs w:val="43"/>
          <w:lang w:eastAsia="zh-CN"/>
        </w:rPr>
        <w:t xml:space="preserve"> </w:t>
      </w:r>
      <w:r>
        <w:rPr>
          <w:rFonts w:hint="eastAsia" w:ascii="黑体" w:hAnsi="黑体" w:eastAsia="黑体" w:cs="黑体"/>
          <w:b/>
          <w:bCs/>
          <w:spacing w:val="-5"/>
          <w:sz w:val="43"/>
          <w:szCs w:val="43"/>
          <w:lang w:eastAsia="zh-CN"/>
        </w:rPr>
        <w:t xml:space="preserve">4 </w:t>
      </w:r>
      <w:r>
        <w:rPr>
          <w:rFonts w:ascii="黑体" w:hAnsi="黑体" w:eastAsia="黑体" w:cs="黑体"/>
          <w:b/>
          <w:bCs/>
          <w:spacing w:val="-5"/>
          <w:sz w:val="43"/>
          <w:szCs w:val="43"/>
          <w:lang w:eastAsia="zh-CN"/>
        </w:rPr>
        <w:t>月</w:t>
      </w:r>
    </w:p>
    <w:p w14:paraId="3211E558">
      <w:pPr>
        <w:spacing w:line="227" w:lineRule="auto"/>
        <w:rPr>
          <w:rFonts w:ascii="黑体" w:hAnsi="黑体" w:eastAsia="黑体" w:cs="黑体"/>
          <w:sz w:val="43"/>
          <w:szCs w:val="43"/>
          <w:lang w:eastAsia="zh-CN"/>
        </w:rPr>
        <w:sectPr>
          <w:pgSz w:w="11906" w:h="16839"/>
          <w:pgMar w:top="1431" w:right="1785" w:bottom="0" w:left="1785" w:header="0" w:footer="0" w:gutter="0"/>
          <w:cols w:space="720" w:num="1"/>
        </w:sectPr>
      </w:pPr>
    </w:p>
    <w:sdt>
      <w:sdtPr>
        <w:rPr>
          <w:rFonts w:ascii="黑体" w:hAnsi="黑体" w:eastAsia="黑体" w:cs="黑体"/>
          <w:sz w:val="24"/>
          <w:szCs w:val="24"/>
        </w:rPr>
        <w:id w:val="3"/>
        <w:docPartObj>
          <w:docPartGallery w:val="Table of Contents"/>
          <w:docPartUnique/>
        </w:docPartObj>
      </w:sdtPr>
      <w:sdtEndPr>
        <w:rPr>
          <w:rFonts w:ascii="黑体" w:hAnsi="黑体" w:eastAsia="黑体" w:cs="黑体"/>
          <w:sz w:val="24"/>
          <w:szCs w:val="24"/>
        </w:rPr>
      </w:sdtEndPr>
      <w:sdtContent>
        <w:p w14:paraId="73982FDE">
          <w:pPr>
            <w:spacing w:before="48" w:line="222" w:lineRule="auto"/>
            <w:ind w:left="4325"/>
            <w:rPr>
              <w:rFonts w:ascii="黑体" w:hAnsi="黑体" w:eastAsia="黑体" w:cs="黑体"/>
              <w:sz w:val="24"/>
              <w:szCs w:val="24"/>
              <w:lang w:eastAsia="zh-CN"/>
            </w:rPr>
          </w:pPr>
          <w:bookmarkStart w:id="0" w:name="bookmark1"/>
          <w:bookmarkEnd w:id="0"/>
          <w:r>
            <w:rPr>
              <w:rFonts w:ascii="黑体" w:hAnsi="黑体" w:eastAsia="黑体" w:cs="黑体"/>
              <w:color w:val="333333"/>
              <w:spacing w:val="-20"/>
              <w:sz w:val="24"/>
              <w:szCs w:val="24"/>
              <w:lang w:eastAsia="zh-CN"/>
            </w:rPr>
            <w:t>目录</w:t>
          </w:r>
        </w:p>
        <w:p w14:paraId="30713BC1">
          <w:pPr>
            <w:tabs>
              <w:tab w:val="right" w:leader="dot" w:pos="8320"/>
            </w:tabs>
            <w:spacing w:before="311" w:line="222" w:lineRule="auto"/>
            <w:ind w:left="27"/>
            <w:rPr>
              <w:rFonts w:ascii="黑体" w:hAnsi="黑体" w:eastAsia="黑体" w:cs="黑体"/>
              <w:sz w:val="24"/>
              <w:szCs w:val="24"/>
              <w:lang w:eastAsia="zh-CN"/>
            </w:rPr>
          </w:pPr>
          <w:r>
            <w:fldChar w:fldCharType="begin"/>
          </w:r>
          <w:r>
            <w:instrText xml:space="preserve"> HYPERLINK \l "bookmark2" </w:instrText>
          </w:r>
          <w:r>
            <w:fldChar w:fldCharType="separate"/>
          </w:r>
          <w:r>
            <w:rPr>
              <w:rFonts w:ascii="黑体" w:hAnsi="黑体" w:eastAsia="黑体" w:cs="黑体"/>
              <w:color w:val="333333"/>
              <w:spacing w:val="-3"/>
              <w:sz w:val="24"/>
              <w:szCs w:val="24"/>
              <w:lang w:eastAsia="zh-CN"/>
            </w:rPr>
            <w:t>一、评选对象</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030E285E">
          <w:pPr>
            <w:tabs>
              <w:tab w:val="right" w:leader="dot" w:pos="8320"/>
            </w:tabs>
            <w:spacing w:before="11" w:line="222" w:lineRule="auto"/>
            <w:ind w:left="27"/>
            <w:rPr>
              <w:rFonts w:ascii="黑体" w:hAnsi="黑体" w:eastAsia="黑体" w:cs="黑体"/>
              <w:sz w:val="24"/>
              <w:szCs w:val="24"/>
              <w:lang w:eastAsia="zh-CN"/>
            </w:rPr>
          </w:pPr>
          <w:r>
            <w:fldChar w:fldCharType="begin"/>
          </w:r>
          <w:r>
            <w:instrText xml:space="preserve"> HYPERLINK \l "bookmark3" </w:instrText>
          </w:r>
          <w:r>
            <w:fldChar w:fldCharType="separate"/>
          </w:r>
          <w:r>
            <w:rPr>
              <w:rFonts w:ascii="黑体" w:hAnsi="黑体" w:eastAsia="黑体" w:cs="黑体"/>
              <w:color w:val="333333"/>
              <w:spacing w:val="-3"/>
              <w:sz w:val="24"/>
              <w:szCs w:val="24"/>
              <w:lang w:eastAsia="zh-CN"/>
            </w:rPr>
            <w:t>二、评选时间</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512F5C0A">
          <w:pPr>
            <w:tabs>
              <w:tab w:val="right" w:leader="dot" w:pos="8320"/>
            </w:tabs>
            <w:spacing w:before="11" w:line="221" w:lineRule="auto"/>
            <w:ind w:left="28"/>
            <w:rPr>
              <w:rFonts w:ascii="黑体" w:hAnsi="黑体" w:eastAsia="黑体" w:cs="黑体"/>
              <w:sz w:val="24"/>
              <w:szCs w:val="24"/>
              <w:lang w:eastAsia="zh-CN"/>
            </w:rPr>
          </w:pPr>
          <w:r>
            <w:fldChar w:fldCharType="begin"/>
          </w:r>
          <w:r>
            <w:instrText xml:space="preserve"> HYPERLINK \l "bookmark4" </w:instrText>
          </w:r>
          <w:r>
            <w:fldChar w:fldCharType="separate"/>
          </w:r>
          <w:r>
            <w:rPr>
              <w:rFonts w:ascii="黑体" w:hAnsi="黑体" w:eastAsia="黑体" w:cs="黑体"/>
              <w:color w:val="333333"/>
              <w:spacing w:val="-2"/>
              <w:sz w:val="24"/>
              <w:szCs w:val="24"/>
              <w:lang w:eastAsia="zh-CN"/>
            </w:rPr>
            <w:t>三、奖学金标准与比例</w:t>
          </w:r>
          <w:r>
            <w:rPr>
              <w:rFonts w:ascii="黑体" w:hAnsi="黑体" w:eastAsia="黑体" w:cs="黑体"/>
              <w:color w:val="333333"/>
              <w:spacing w:val="-99"/>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20EAC6D3">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"bookmark5" </w:instrText>
          </w:r>
          <w:r>
            <w:fldChar w:fldCharType="separate"/>
          </w:r>
          <w:r>
            <w:rPr>
              <w:rFonts w:ascii="宋体" w:hAnsi="宋体" w:eastAsia="宋体" w:cs="宋体"/>
              <w:b/>
              <w:bCs/>
              <w:color w:val="333333"/>
              <w:spacing w:val="-5"/>
              <w:sz w:val="24"/>
              <w:szCs w:val="24"/>
              <w:lang w:eastAsia="zh-CN"/>
            </w:rPr>
            <w:t>（一）学业奖学金</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69DA594D">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"bookmark6" </w:instrText>
          </w:r>
          <w: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78A0D834">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"bookmark7"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4D933F0C">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"bookmark8" </w:instrText>
          </w:r>
          <w:r>
            <w:fldChar w:fldCharType="separate"/>
          </w:r>
          <w:r>
            <w:rPr>
              <w:rFonts w:ascii="仿宋" w:hAnsi="仿宋" w:eastAsia="仿宋" w:cs="仿宋"/>
              <w:color w:val="333333"/>
              <w:spacing w:val="-3"/>
              <w:sz w:val="24"/>
              <w:szCs w:val="24"/>
              <w:lang w:eastAsia="zh-CN"/>
            </w:rPr>
            <w:t>（1）研究生新生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24E68873">
          <w:pPr>
            <w:tabs>
              <w:tab w:val="right" w:leader="dot" w:pos="8320"/>
            </w:tabs>
            <w:spacing w:before="11" w:line="224" w:lineRule="auto"/>
            <w:ind w:left="754"/>
            <w:rPr>
              <w:rFonts w:ascii="黑体" w:hAnsi="黑体" w:eastAsia="黑体" w:cs="黑体"/>
              <w:sz w:val="24"/>
              <w:szCs w:val="24"/>
              <w:lang w:eastAsia="zh-CN"/>
            </w:rPr>
          </w:pPr>
          <w:r>
            <w:fldChar w:fldCharType="begin"/>
          </w:r>
          <w:r>
            <w:instrText xml:space="preserve"> HYPERLINK \l "bookmark9" </w:instrText>
          </w:r>
          <w:r>
            <w:fldChar w:fldCharType="separate"/>
          </w:r>
          <w:r>
            <w:rPr>
              <w:rFonts w:ascii="仿宋" w:hAnsi="仿宋" w:eastAsia="仿宋" w:cs="仿宋"/>
              <w:color w:val="333333"/>
              <w:spacing w:val="-3"/>
              <w:sz w:val="24"/>
              <w:szCs w:val="24"/>
              <w:lang w:eastAsia="zh-CN"/>
            </w:rPr>
            <w:t>（2）研究生老生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3B0D7C7E">
          <w:pPr>
            <w:tabs>
              <w:tab w:val="right" w:leader="dot" w:pos="8320"/>
            </w:tabs>
            <w:spacing w:before="9" w:line="220" w:lineRule="auto"/>
            <w:ind w:left="601"/>
            <w:rPr>
              <w:rFonts w:ascii="黑体" w:hAnsi="黑体" w:eastAsia="黑体" w:cs="黑体"/>
              <w:color w:val="333333"/>
              <w:spacing w:val="-22"/>
              <w:sz w:val="24"/>
              <w:szCs w:val="24"/>
              <w:lang w:eastAsia="zh-CN"/>
            </w:rPr>
          </w:pPr>
          <w:r>
            <w:fldChar w:fldCharType="begin"/>
          </w:r>
          <w:r>
            <w:instrText xml:space="preserve"> HYPERLINK \l "bookmark10" </w:instrText>
          </w:r>
          <w:r>
            <w:fldChar w:fldCharType="separate"/>
          </w:r>
          <w:r>
            <w:rPr>
              <w:rFonts w:ascii="黑体" w:hAnsi="黑体" w:eastAsia="黑体" w:cs="黑体"/>
              <w:b/>
              <w:bCs/>
              <w:color w:val="333333"/>
              <w:spacing w:val="-22"/>
              <w:sz w:val="24"/>
              <w:szCs w:val="24"/>
              <w:lang w:eastAsia="zh-CN"/>
            </w:rPr>
            <w:t>（二）国家奖学金</w:t>
          </w:r>
          <w:r>
            <w:rPr>
              <w:rFonts w:ascii="黑体" w:hAnsi="黑体" w:eastAsia="黑体" w:cs="黑体"/>
              <w:color w:val="333333"/>
              <w:spacing w:val="-22"/>
              <w:sz w:val="24"/>
              <w:szCs w:val="24"/>
              <w:lang w:eastAsia="zh-CN"/>
            </w:rPr>
            <w:t xml:space="preserve"> </w:t>
          </w:r>
          <w:r>
            <w:rPr>
              <w:rFonts w:ascii="黑体" w:hAnsi="黑体" w:eastAsia="黑体" w:cs="黑体"/>
              <w:color w:val="333333"/>
              <w:spacing w:val="-22"/>
              <w:sz w:val="24"/>
              <w:szCs w:val="24"/>
              <w:lang w:eastAsia="zh-CN"/>
            </w:rPr>
            <w:tab/>
          </w:r>
          <w:r>
            <w:rPr>
              <w:rFonts w:hint="eastAsia" w:ascii="黑体" w:hAnsi="黑体" w:eastAsia="黑体" w:cs="黑体"/>
              <w:color w:val="333333"/>
              <w:spacing w:val="-22"/>
              <w:sz w:val="24"/>
              <w:szCs w:val="24"/>
              <w:lang w:eastAsia="zh-CN"/>
            </w:rPr>
            <w:t>1</w:t>
          </w:r>
          <w:r>
            <w:rPr>
              <w:rFonts w:hint="eastAsia" w:ascii="黑体" w:hAnsi="黑体" w:eastAsia="黑体" w:cs="黑体"/>
              <w:color w:val="333333"/>
              <w:spacing w:val="-22"/>
              <w:sz w:val="24"/>
              <w:szCs w:val="24"/>
              <w:lang w:eastAsia="zh-CN"/>
            </w:rPr>
            <w:fldChar w:fldCharType="end"/>
          </w:r>
        </w:p>
        <w:p w14:paraId="0F6DCA03">
          <w:pPr>
            <w:tabs>
              <w:tab w:val="right" w:leader="dot" w:pos="8320"/>
            </w:tabs>
            <w:spacing w:before="15" w:line="222" w:lineRule="auto"/>
            <w:ind w:left="760"/>
            <w:rPr>
              <w:rFonts w:ascii="黑体" w:hAnsi="黑体" w:eastAsia="黑体" w:cs="黑体"/>
              <w:sz w:val="24"/>
              <w:szCs w:val="24"/>
              <w:lang w:eastAsia="zh-CN"/>
            </w:rPr>
          </w:pPr>
          <w:r>
            <w:rPr>
              <w:rFonts w:hint="eastAsia"/>
            </w:rPr>
            <w:fldChar w:fldCharType="begin"/>
          </w:r>
          <w:r>
            <w:rPr>
              <w:lang w:eastAsia="zh-CN"/>
            </w:rPr>
            <w:instrText xml:space="preserve"> HYPERLINK \l "bookmark11" </w:instrText>
          </w:r>
          <w:r>
            <w:rPr>
              <w:rFonts w:hint="eastAsia"/>
            </w:rP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val="en-US" w:eastAsia="zh-CN"/>
            </w:rPr>
            <w:t>国家</w:t>
          </w:r>
          <w:r>
            <w:rPr>
              <w:rFonts w:hint="eastAsia" w:ascii="仿宋" w:hAnsi="仿宋" w:eastAsia="仿宋" w:cs="仿宋"/>
              <w:color w:val="333333"/>
              <w:spacing w:val="-1"/>
              <w:sz w:val="24"/>
              <w:szCs w:val="24"/>
              <w:lang w:eastAsia="zh-CN"/>
            </w:rPr>
            <w:t>奖学金标准</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hint="eastAsia" w:ascii="黑体" w:hAnsi="黑体" w:eastAsia="黑体" w:cs="黑体"/>
              <w:color w:val="333333"/>
              <w:spacing w:val="-22"/>
              <w:sz w:val="24"/>
              <w:szCs w:val="24"/>
              <w:lang w:eastAsia="zh-CN"/>
            </w:rPr>
            <w:t>2</w:t>
          </w:r>
          <w:r>
            <w:rPr>
              <w:rFonts w:hint="eastAsia" w:ascii="黑体" w:hAnsi="黑体" w:eastAsia="黑体" w:cs="黑体"/>
              <w:color w:val="333333"/>
              <w:spacing w:val="-22"/>
              <w:sz w:val="24"/>
              <w:szCs w:val="24"/>
              <w:lang w:eastAsia="zh-CN"/>
            </w:rPr>
            <w:fldChar w:fldCharType="end"/>
          </w:r>
        </w:p>
        <w:p w14:paraId="01EB9F93">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"bookmark12"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47556CA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"bookmark13" </w:instrText>
          </w:r>
          <w:r>
            <w:fldChar w:fldCharType="separate"/>
          </w:r>
          <w:r>
            <w:rPr>
              <w:rFonts w:ascii="仿宋" w:hAnsi="仿宋" w:eastAsia="仿宋" w:cs="仿宋"/>
              <w:color w:val="333333"/>
              <w:spacing w:val="-3"/>
              <w:sz w:val="24"/>
              <w:szCs w:val="24"/>
              <w:lang w:eastAsia="zh-CN"/>
            </w:rPr>
            <w:t>（1）研究生新生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335D029">
          <w:pPr>
            <w:tabs>
              <w:tab w:val="right" w:leader="dot" w:pos="8320"/>
            </w:tabs>
            <w:spacing w:before="11" w:line="224" w:lineRule="auto"/>
            <w:ind w:left="754"/>
            <w:rPr>
              <w:rFonts w:ascii="黑体" w:hAnsi="黑体" w:eastAsia="黑体" w:cs="黑体"/>
              <w:sz w:val="24"/>
              <w:szCs w:val="24"/>
              <w:lang w:eastAsia="zh-CN"/>
            </w:rPr>
          </w:pPr>
          <w:r>
            <w:fldChar w:fldCharType="begin"/>
          </w:r>
          <w:r>
            <w:instrText xml:space="preserve"> HYPERLINK \l "bookmark14" </w:instrText>
          </w:r>
          <w:r>
            <w:fldChar w:fldCharType="separate"/>
          </w:r>
          <w:r>
            <w:rPr>
              <w:rFonts w:ascii="仿宋" w:hAnsi="仿宋" w:eastAsia="仿宋" w:cs="仿宋"/>
              <w:color w:val="333333"/>
              <w:spacing w:val="-3"/>
              <w:sz w:val="24"/>
              <w:szCs w:val="24"/>
              <w:lang w:eastAsia="zh-CN"/>
            </w:rPr>
            <w:t>（2）研究生老生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27F73B0">
          <w:pPr>
            <w:tabs>
              <w:tab w:val="right" w:leader="dot" w:pos="8320"/>
            </w:tabs>
            <w:spacing w:before="9" w:line="222" w:lineRule="auto"/>
            <w:ind w:left="37"/>
            <w:rPr>
              <w:rFonts w:ascii="黑体" w:hAnsi="黑体" w:eastAsia="黑体" w:cs="黑体"/>
              <w:sz w:val="24"/>
              <w:szCs w:val="24"/>
              <w:lang w:eastAsia="zh-CN"/>
            </w:rPr>
          </w:pPr>
          <w:r>
            <w:fldChar w:fldCharType="begin"/>
          </w:r>
          <w:r>
            <w:instrText xml:space="preserve"> HYPERLINK \l "bookmark15" </w:instrText>
          </w:r>
          <w:r>
            <w:fldChar w:fldCharType="separate"/>
          </w:r>
          <w:r>
            <w:rPr>
              <w:rFonts w:ascii="黑体" w:hAnsi="黑体" w:eastAsia="黑体" w:cs="黑体"/>
              <w:color w:val="333333"/>
              <w:spacing w:val="-3"/>
              <w:sz w:val="24"/>
              <w:szCs w:val="24"/>
              <w:lang w:eastAsia="zh-CN"/>
            </w:rPr>
            <w:t>四、评选基本条件</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5E85E2A7">
          <w:pPr>
            <w:tabs>
              <w:tab w:val="right" w:leader="dot" w:pos="8320"/>
            </w:tabs>
            <w:spacing w:before="11" w:line="222" w:lineRule="auto"/>
            <w:ind w:left="29"/>
            <w:rPr>
              <w:rFonts w:ascii="黑体" w:hAnsi="黑体" w:eastAsia="黑体" w:cs="黑体"/>
              <w:sz w:val="24"/>
              <w:szCs w:val="24"/>
              <w:lang w:eastAsia="zh-CN"/>
            </w:rPr>
          </w:pPr>
          <w:r>
            <w:fldChar w:fldCharType="begin"/>
          </w:r>
          <w:r>
            <w:instrText xml:space="preserve"> HYPERLINK \l "bookmark16" </w:instrText>
          </w:r>
          <w:r>
            <w:fldChar w:fldCharType="separate"/>
          </w:r>
          <w:r>
            <w:rPr>
              <w:rFonts w:ascii="黑体" w:hAnsi="黑体" w:eastAsia="黑体" w:cs="黑体"/>
              <w:color w:val="333333"/>
              <w:spacing w:val="-2"/>
              <w:sz w:val="24"/>
              <w:szCs w:val="24"/>
              <w:lang w:eastAsia="zh-CN"/>
            </w:rPr>
            <w:t>五、评选项目及评分标准</w:t>
          </w:r>
          <w:r>
            <w:rPr>
              <w:rFonts w:ascii="黑体" w:hAnsi="黑体" w:eastAsia="黑体" w:cs="黑体"/>
              <w:color w:val="333333"/>
              <w:spacing w:val="-98"/>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515517F4">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"bookmark17" </w:instrText>
          </w:r>
          <w:r>
            <w:fldChar w:fldCharType="separate"/>
          </w:r>
          <w:r>
            <w:rPr>
              <w:rFonts w:ascii="宋体" w:hAnsi="宋体" w:eastAsia="宋体" w:cs="宋体"/>
              <w:b/>
              <w:bCs/>
              <w:color w:val="333333"/>
              <w:spacing w:val="-4"/>
              <w:sz w:val="24"/>
              <w:szCs w:val="24"/>
              <w:lang w:eastAsia="zh-CN"/>
            </w:rPr>
            <w:t>（一）新生学业奖学金评选</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3"/>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4884CC13">
          <w:pPr>
            <w:tabs>
              <w:tab w:val="right" w:leader="dot" w:pos="8320"/>
            </w:tabs>
            <w:spacing w:before="14" w:line="222" w:lineRule="auto"/>
            <w:ind w:left="760"/>
            <w:rPr>
              <w:rFonts w:ascii="黑体" w:hAnsi="黑体" w:eastAsia="黑体" w:cs="黑体"/>
              <w:sz w:val="24"/>
              <w:szCs w:val="24"/>
              <w:lang w:eastAsia="zh-CN"/>
            </w:rPr>
          </w:pPr>
          <w:r>
            <w:fldChar w:fldCharType="begin"/>
          </w:r>
          <w:r>
            <w:instrText xml:space="preserve"> HYPERLINK \l "bookmark18" </w:instrText>
          </w:r>
          <w:r>
            <w:fldChar w:fldCharType="separate"/>
          </w:r>
          <w:r>
            <w:rPr>
              <w:rFonts w:ascii="仿宋" w:hAnsi="仿宋" w:eastAsia="仿宋" w:cs="仿宋"/>
              <w:color w:val="333333"/>
              <w:spacing w:val="-4"/>
              <w:sz w:val="24"/>
              <w:szCs w:val="24"/>
              <w:lang w:eastAsia="zh-CN"/>
            </w:rPr>
            <w:t>1.硕士生新生</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2995C5F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"bookmark19"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71D8CFD3">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"bookmark20"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25A9C0D9">
          <w:pPr>
            <w:tabs>
              <w:tab w:val="right" w:leader="dot" w:pos="8320"/>
            </w:tabs>
            <w:spacing w:before="12" w:line="222" w:lineRule="auto"/>
            <w:ind w:left="745"/>
            <w:rPr>
              <w:rFonts w:ascii="黑体" w:hAnsi="黑体" w:eastAsia="黑体" w:cs="黑体"/>
              <w:sz w:val="24"/>
              <w:szCs w:val="24"/>
              <w:lang w:eastAsia="zh-CN"/>
            </w:rPr>
          </w:pPr>
          <w:r>
            <w:fldChar w:fldCharType="begin"/>
          </w:r>
          <w:r>
            <w:instrText xml:space="preserve"> HYPERLINK \l "bookmark21" </w:instrText>
          </w:r>
          <w:r>
            <w:fldChar w:fldCharType="separate"/>
          </w:r>
          <w:r>
            <w:rPr>
              <w:rFonts w:ascii="仿宋" w:hAnsi="仿宋" w:eastAsia="仿宋" w:cs="仿宋"/>
              <w:color w:val="333333"/>
              <w:spacing w:val="-2"/>
              <w:sz w:val="24"/>
              <w:szCs w:val="24"/>
              <w:lang w:eastAsia="zh-CN"/>
            </w:rPr>
            <w:t>2.博士生新生</w:t>
          </w:r>
          <w:r>
            <w:rPr>
              <w:rFonts w:ascii="仿宋" w:hAnsi="仿宋" w:eastAsia="仿宋" w:cs="仿宋"/>
              <w:color w:val="333333"/>
              <w:spacing w:val="-102"/>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7C580D96">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"bookmark22"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590E1BA4">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"bookmark23"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仿宋" w:hAnsi="仿宋" w:eastAsia="仿宋" w:cs="仿宋"/>
              <w:color w:val="333333"/>
              <w:spacing w:val="-91"/>
              <w:sz w:val="24"/>
              <w:szCs w:val="24"/>
              <w:lang w:eastAsia="zh-CN"/>
            </w:rPr>
            <w:fldChar w:fldCharType="end"/>
          </w:r>
          <w:r>
            <w:rPr>
              <w:rFonts w:hint="eastAsia" w:ascii="黑体" w:hAnsi="黑体" w:eastAsia="黑体" w:cs="黑体"/>
              <w:color w:val="333333"/>
              <w:sz w:val="24"/>
              <w:szCs w:val="24"/>
              <w:lang w:eastAsia="zh-CN"/>
            </w:rPr>
            <w:t>5</w:t>
          </w:r>
        </w:p>
        <w:p w14:paraId="0D474F01">
          <w:pPr>
            <w:tabs>
              <w:tab w:val="right" w:leader="dot" w:pos="8320"/>
            </w:tabs>
            <w:spacing w:before="11" w:line="220" w:lineRule="auto"/>
            <w:ind w:left="601"/>
            <w:rPr>
              <w:rFonts w:ascii="黑体" w:hAnsi="黑体" w:eastAsia="黑体" w:cs="黑体"/>
              <w:sz w:val="24"/>
              <w:szCs w:val="24"/>
              <w:lang w:eastAsia="zh-CN"/>
            </w:rPr>
          </w:pPr>
          <w:r>
            <w:fldChar w:fldCharType="begin"/>
          </w:r>
          <w:r>
            <w:instrText xml:space="preserve"> HYPERLINK \l "bookmark24" </w:instrText>
          </w:r>
          <w:r>
            <w:fldChar w:fldCharType="separate"/>
          </w:r>
          <w:r>
            <w:rPr>
              <w:rFonts w:ascii="宋体" w:hAnsi="宋体" w:eastAsia="宋体" w:cs="宋体"/>
              <w:b/>
              <w:bCs/>
              <w:color w:val="333333"/>
              <w:spacing w:val="-3"/>
              <w:sz w:val="24"/>
              <w:szCs w:val="24"/>
              <w:lang w:eastAsia="zh-CN"/>
            </w:rPr>
            <w:t>（二）老生学业奖学金和国家奖学金评选</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3"/>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03AE8679">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"bookmark25" </w:instrText>
          </w:r>
          <w:r>
            <w:fldChar w:fldCharType="separate"/>
          </w:r>
          <w:r>
            <w:rPr>
              <w:rFonts w:ascii="仿宋" w:hAnsi="仿宋" w:eastAsia="仿宋" w:cs="仿宋"/>
              <w:color w:val="333333"/>
              <w:spacing w:val="-3"/>
              <w:sz w:val="24"/>
              <w:szCs w:val="24"/>
              <w:lang w:eastAsia="zh-CN"/>
            </w:rPr>
            <w:t>1.优先获奖的评选</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596990C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"bookmark26" </w:instrText>
          </w:r>
          <w:r>
            <w:fldChar w:fldCharType="separate"/>
          </w:r>
          <w:r>
            <w:rPr>
              <w:rFonts w:ascii="仿宋" w:hAnsi="仿宋" w:eastAsia="仿宋" w:cs="仿宋"/>
              <w:color w:val="333333"/>
              <w:spacing w:val="-3"/>
              <w:sz w:val="24"/>
              <w:szCs w:val="24"/>
              <w:lang w:eastAsia="zh-CN"/>
            </w:rPr>
            <w:t>（1）学业一等奖学金</w:t>
          </w:r>
          <w:r>
            <w:rPr>
              <w:rFonts w:ascii="仿宋" w:hAnsi="仿宋" w:eastAsia="仿宋" w:cs="仿宋"/>
              <w:color w:val="333333"/>
              <w:spacing w:val="-95"/>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5</w:t>
          </w:r>
        </w:p>
        <w:p w14:paraId="41E3B3F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"bookmark27" </w:instrText>
          </w:r>
          <w:r>
            <w:fldChar w:fldCharType="separate"/>
          </w:r>
          <w:r>
            <w:rPr>
              <w:rFonts w:ascii="仿宋" w:hAnsi="仿宋" w:eastAsia="仿宋" w:cs="仿宋"/>
              <w:color w:val="333333"/>
              <w:spacing w:val="-3"/>
              <w:sz w:val="24"/>
              <w:szCs w:val="24"/>
              <w:lang w:eastAsia="zh-CN"/>
            </w:rPr>
            <w:t>（2）国家奖学金</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6</w:t>
          </w:r>
        </w:p>
        <w:p w14:paraId="577C5290">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"bookmark28" </w:instrText>
          </w:r>
          <w:r>
            <w:fldChar w:fldCharType="separate"/>
          </w:r>
          <w:r>
            <w:rPr>
              <w:rFonts w:ascii="仿宋" w:hAnsi="仿宋" w:eastAsia="仿宋" w:cs="仿宋"/>
              <w:color w:val="333333"/>
              <w:spacing w:val="-2"/>
              <w:sz w:val="24"/>
              <w:szCs w:val="24"/>
              <w:lang w:eastAsia="zh-CN"/>
            </w:rPr>
            <w:t>2.常规获奖的评选</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577848DC">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"bookmark29" </w:instrText>
          </w:r>
          <w:r>
            <w:fldChar w:fldCharType="separate"/>
          </w:r>
          <w:r>
            <w:rPr>
              <w:rFonts w:ascii="仿宋" w:hAnsi="仿宋" w:eastAsia="仿宋" w:cs="仿宋"/>
              <w:color w:val="333333"/>
              <w:spacing w:val="-3"/>
              <w:sz w:val="24"/>
              <w:szCs w:val="24"/>
              <w:lang w:eastAsia="zh-CN"/>
            </w:rPr>
            <w:t>（1）评选办法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3C900500">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"bookmark30" </w:instrText>
          </w:r>
          <w:r>
            <w:fldChar w:fldCharType="separate"/>
          </w:r>
          <w:r>
            <w:rPr>
              <w:rFonts w:ascii="仿宋" w:hAnsi="仿宋" w:eastAsia="仿宋" w:cs="仿宋"/>
              <w:color w:val="333333"/>
              <w:spacing w:val="-3"/>
              <w:sz w:val="24"/>
              <w:szCs w:val="24"/>
              <w:lang w:eastAsia="zh-CN"/>
            </w:rPr>
            <w:t>（2）具体评选项目</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7C1CAC1C">
          <w:pPr>
            <w:tabs>
              <w:tab w:val="right" w:leader="dot" w:pos="8320"/>
            </w:tabs>
            <w:spacing w:before="10" w:line="222" w:lineRule="auto"/>
            <w:ind w:left="30"/>
            <w:rPr>
              <w:rFonts w:ascii="黑体" w:hAnsi="黑体" w:eastAsia="黑体" w:cs="黑体"/>
              <w:sz w:val="24"/>
              <w:szCs w:val="24"/>
              <w:lang w:eastAsia="zh-CN"/>
            </w:rPr>
          </w:pPr>
          <w:r>
            <w:fldChar w:fldCharType="begin"/>
          </w:r>
          <w:r>
            <w:instrText xml:space="preserve"> HYPERLINK \l "bookmark31" </w:instrText>
          </w:r>
          <w:r>
            <w:fldChar w:fldCharType="separate"/>
          </w:r>
          <w:r>
            <w:rPr>
              <w:rFonts w:ascii="黑体" w:hAnsi="黑体" w:eastAsia="黑体" w:cs="黑体"/>
              <w:color w:val="333333"/>
              <w:spacing w:val="-2"/>
              <w:sz w:val="24"/>
              <w:szCs w:val="24"/>
              <w:lang w:eastAsia="zh-CN"/>
            </w:rPr>
            <w:t>六、评审组织与程序</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7303A993">
          <w:pPr>
            <w:tabs>
              <w:tab w:val="right" w:leader="dot" w:pos="8320"/>
            </w:tabs>
            <w:spacing w:before="12" w:line="219" w:lineRule="auto"/>
            <w:ind w:left="601"/>
            <w:rPr>
              <w:rFonts w:ascii="黑体" w:hAnsi="黑体" w:eastAsia="黑体" w:cs="黑体"/>
              <w:sz w:val="24"/>
              <w:szCs w:val="24"/>
              <w:lang w:eastAsia="zh-CN"/>
            </w:rPr>
          </w:pPr>
          <w:r>
            <w:fldChar w:fldCharType="begin"/>
          </w:r>
          <w:r>
            <w:instrText xml:space="preserve"> HYPERLINK \l "bookmark32" </w:instrText>
          </w:r>
          <w:r>
            <w:fldChar w:fldCharType="separate"/>
          </w:r>
          <w:r>
            <w:rPr>
              <w:rFonts w:ascii="宋体" w:hAnsi="宋体" w:eastAsia="宋体" w:cs="宋体"/>
              <w:b/>
              <w:bCs/>
              <w:color w:val="333333"/>
              <w:spacing w:val="-3"/>
              <w:sz w:val="24"/>
              <w:szCs w:val="24"/>
              <w:lang w:eastAsia="zh-CN"/>
            </w:rPr>
            <w:t>（一）成立学院研究生奖学金评审委员会</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5"/>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6E8D72E5">
          <w:pPr>
            <w:tabs>
              <w:tab w:val="right" w:leader="dot" w:pos="8320"/>
            </w:tabs>
            <w:spacing w:before="15" w:line="220" w:lineRule="auto"/>
            <w:ind w:left="601"/>
            <w:rPr>
              <w:rFonts w:ascii="黑体" w:hAnsi="黑体" w:eastAsia="黑体" w:cs="黑体"/>
              <w:sz w:val="24"/>
              <w:szCs w:val="24"/>
              <w:lang w:eastAsia="zh-CN"/>
            </w:rPr>
          </w:pPr>
          <w:r>
            <w:fldChar w:fldCharType="begin"/>
          </w:r>
          <w:r>
            <w:instrText xml:space="preserve"> HYPERLINK \l "bookmark33" </w:instrText>
          </w:r>
          <w:r>
            <w:fldChar w:fldCharType="separate"/>
          </w:r>
          <w:r>
            <w:rPr>
              <w:rFonts w:ascii="宋体" w:hAnsi="宋体" w:eastAsia="宋体" w:cs="宋体"/>
              <w:b/>
              <w:bCs/>
              <w:color w:val="333333"/>
              <w:spacing w:val="-3"/>
              <w:sz w:val="24"/>
              <w:szCs w:val="24"/>
              <w:lang w:eastAsia="zh-CN"/>
            </w:rPr>
            <w:t>（二）成立学院奖学金评比工作小组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437DBD31">
          <w:pPr>
            <w:tabs>
              <w:tab w:val="right" w:leader="dot" w:pos="8320"/>
            </w:tabs>
            <w:spacing w:before="14" w:line="220" w:lineRule="auto"/>
            <w:ind w:left="601"/>
            <w:rPr>
              <w:rFonts w:ascii="黑体" w:hAnsi="黑体" w:eastAsia="黑体" w:cs="黑体"/>
              <w:sz w:val="24"/>
              <w:szCs w:val="24"/>
              <w:lang w:eastAsia="zh-CN"/>
            </w:rPr>
          </w:pPr>
          <w:r>
            <w:fldChar w:fldCharType="begin"/>
          </w:r>
          <w:r>
            <w:instrText xml:space="preserve"> HYPERLINK \l "bookmark34" </w:instrText>
          </w:r>
          <w:r>
            <w:fldChar w:fldCharType="separate"/>
          </w:r>
          <w:r>
            <w:rPr>
              <w:rFonts w:ascii="宋体" w:hAnsi="宋体" w:eastAsia="宋体" w:cs="宋体"/>
              <w:b/>
              <w:bCs/>
              <w:color w:val="333333"/>
              <w:spacing w:val="-3"/>
              <w:sz w:val="24"/>
              <w:szCs w:val="24"/>
              <w:lang w:eastAsia="zh-CN"/>
            </w:rPr>
            <w:t>（三）成立班级奖学金评比工作小组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49CFE056">
          <w:pPr>
            <w:tabs>
              <w:tab w:val="right" w:leader="dot" w:pos="8320"/>
            </w:tabs>
            <w:spacing w:before="15" w:line="219" w:lineRule="auto"/>
            <w:ind w:left="601"/>
            <w:rPr>
              <w:rFonts w:ascii="黑体" w:hAnsi="黑体" w:eastAsia="黑体" w:cs="黑体"/>
              <w:sz w:val="24"/>
              <w:szCs w:val="24"/>
              <w:lang w:eastAsia="zh-CN"/>
            </w:rPr>
          </w:pPr>
          <w:r>
            <w:fldChar w:fldCharType="begin"/>
          </w:r>
          <w:r>
            <w:instrText xml:space="preserve"> HYPERLINK \l "bookmark35" </w:instrText>
          </w:r>
          <w:r>
            <w:fldChar w:fldCharType="separate"/>
          </w:r>
          <w:r>
            <w:rPr>
              <w:rFonts w:ascii="宋体" w:hAnsi="宋体" w:eastAsia="宋体" w:cs="宋体"/>
              <w:b/>
              <w:bCs/>
              <w:color w:val="333333"/>
              <w:spacing w:val="-5"/>
              <w:sz w:val="24"/>
              <w:szCs w:val="24"/>
              <w:lang w:eastAsia="zh-CN"/>
            </w:rPr>
            <w:t>（四）学生申请</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46DE0D6C">
          <w:pPr>
            <w:tabs>
              <w:tab w:val="right" w:leader="dot" w:pos="8320"/>
            </w:tabs>
            <w:spacing w:before="14" w:line="219" w:lineRule="auto"/>
            <w:ind w:left="601"/>
            <w:rPr>
              <w:rFonts w:ascii="黑体" w:hAnsi="黑体" w:eastAsia="黑体" w:cs="黑体"/>
              <w:sz w:val="24"/>
              <w:szCs w:val="24"/>
              <w:lang w:eastAsia="zh-CN"/>
            </w:rPr>
          </w:pPr>
          <w:r>
            <w:fldChar w:fldCharType="begin"/>
          </w:r>
          <w:r>
            <w:instrText xml:space="preserve"> HYPERLINK \l "bookmark36" </w:instrText>
          </w:r>
          <w:r>
            <w:fldChar w:fldCharType="separate"/>
          </w:r>
          <w:r>
            <w:rPr>
              <w:rFonts w:ascii="宋体" w:hAnsi="宋体" w:eastAsia="宋体" w:cs="宋体"/>
              <w:b/>
              <w:bCs/>
              <w:color w:val="333333"/>
              <w:spacing w:val="-5"/>
              <w:sz w:val="24"/>
              <w:szCs w:val="24"/>
              <w:lang w:eastAsia="zh-CN"/>
            </w:rPr>
            <w:t>（五）班级审核材料</w:t>
          </w:r>
          <w:r>
            <w:rPr>
              <w:rFonts w:ascii="宋体" w:hAnsi="宋体" w:eastAsia="宋体" w:cs="宋体"/>
              <w:color w:val="333333"/>
              <w:spacing w:val="-9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8"/>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4FB5BB54">
          <w:pPr>
            <w:tabs>
              <w:tab w:val="right" w:leader="dot" w:pos="8320"/>
            </w:tabs>
            <w:spacing w:before="16" w:line="220" w:lineRule="auto"/>
            <w:ind w:left="760"/>
            <w:rPr>
              <w:rFonts w:ascii="黑体" w:hAnsi="黑体" w:eastAsia="黑体" w:cs="黑体"/>
              <w:sz w:val="24"/>
              <w:szCs w:val="24"/>
              <w:lang w:eastAsia="zh-CN"/>
            </w:rPr>
          </w:pPr>
          <w:r>
            <w:fldChar w:fldCharType="begin"/>
          </w:r>
          <w:r>
            <w:instrText xml:space="preserve"> HYPERLINK \l "bookmark37" </w:instrText>
          </w:r>
          <w:r>
            <w:fldChar w:fldCharType="separate"/>
          </w:r>
          <w:r>
            <w:rPr>
              <w:rFonts w:ascii="仿宋" w:hAnsi="仿宋" w:eastAsia="仿宋" w:cs="仿宋"/>
              <w:color w:val="333333"/>
              <w:spacing w:val="-3"/>
              <w:sz w:val="24"/>
              <w:szCs w:val="24"/>
              <w:lang w:eastAsia="zh-CN"/>
            </w:rPr>
            <w:t>1.班级审核材料及公示</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09E07038">
          <w:pPr>
            <w:tabs>
              <w:tab w:val="right" w:leader="dot" w:pos="8320"/>
            </w:tabs>
            <w:spacing w:before="14" w:line="220" w:lineRule="auto"/>
            <w:ind w:left="745"/>
            <w:rPr>
              <w:rFonts w:ascii="黑体" w:hAnsi="黑体" w:eastAsia="黑体" w:cs="黑体"/>
              <w:sz w:val="24"/>
              <w:szCs w:val="24"/>
              <w:lang w:eastAsia="zh-CN"/>
            </w:rPr>
          </w:pPr>
          <w:bookmarkStart w:id="1" w:name="bookmark38"/>
          <w:bookmarkEnd w:id="1"/>
          <w:r>
            <w:fldChar w:fldCharType="begin"/>
          </w:r>
          <w:r>
            <w:rPr>
              <w:lang w:eastAsia="zh-CN"/>
            </w:rPr>
            <w:instrText xml:space="preserve"> HYPERLINK \l "bookmark38" </w:instrText>
          </w:r>
          <w:r>
            <w:fldChar w:fldCharType="separate"/>
          </w:r>
          <w:r>
            <w:rPr>
              <w:rFonts w:ascii="仿宋" w:hAnsi="仿宋" w:eastAsia="仿宋" w:cs="仿宋"/>
              <w:color w:val="333333"/>
              <w:spacing w:val="-2"/>
              <w:sz w:val="24"/>
              <w:szCs w:val="24"/>
              <w:lang w:eastAsia="zh-CN"/>
            </w:rPr>
            <w:t>2.班级上交材料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rPr>
            <w:fldChar w:fldCharType="end"/>
          </w:r>
        </w:p>
        <w:p w14:paraId="023DBAA3">
          <w:pPr>
            <w:tabs>
              <w:tab w:val="right" w:leader="dot" w:pos="8320"/>
            </w:tabs>
            <w:spacing w:before="14" w:line="219" w:lineRule="auto"/>
            <w:ind w:left="601"/>
            <w:rPr>
              <w:rFonts w:ascii="黑体" w:hAnsi="黑体" w:eastAsia="黑体" w:cs="黑体"/>
              <w:sz w:val="24"/>
              <w:szCs w:val="24"/>
              <w:lang w:eastAsia="zh-CN"/>
            </w:rPr>
          </w:pPr>
          <w:bookmarkStart w:id="2" w:name="bookmark39"/>
          <w:bookmarkEnd w:id="2"/>
          <w:r>
            <w:fldChar w:fldCharType="begin"/>
          </w:r>
          <w:r>
            <w:rPr>
              <w:lang w:eastAsia="zh-CN"/>
            </w:rPr>
            <w:instrText xml:space="preserve"> HYPERLINK \l "bookmark39" </w:instrText>
          </w:r>
          <w:r>
            <w:fldChar w:fldCharType="separate"/>
          </w:r>
          <w:r>
            <w:rPr>
              <w:rFonts w:ascii="宋体" w:hAnsi="宋体" w:eastAsia="宋体" w:cs="宋体"/>
              <w:b/>
              <w:bCs/>
              <w:color w:val="333333"/>
              <w:spacing w:val="-4"/>
              <w:sz w:val="24"/>
              <w:szCs w:val="24"/>
              <w:lang w:eastAsia="zh-CN"/>
            </w:rPr>
            <w:t>（</w:t>
          </w:r>
          <w:r>
            <w:rPr>
              <w:rFonts w:hint="eastAsia" w:ascii="宋体" w:hAnsi="宋体" w:eastAsia="宋体" w:cs="宋体"/>
              <w:b/>
              <w:bCs/>
              <w:color w:val="333333"/>
              <w:spacing w:val="-4"/>
              <w:sz w:val="24"/>
              <w:szCs w:val="24"/>
              <w:lang w:eastAsia="zh-CN"/>
            </w:rPr>
            <w:t>六</w:t>
          </w:r>
          <w:r>
            <w:rPr>
              <w:rFonts w:ascii="宋体" w:hAnsi="宋体" w:eastAsia="宋体" w:cs="宋体"/>
              <w:b/>
              <w:bCs/>
              <w:color w:val="333333"/>
              <w:spacing w:val="-4"/>
              <w:sz w:val="24"/>
              <w:szCs w:val="24"/>
              <w:lang w:eastAsia="zh-CN"/>
            </w:rPr>
            <w:t>）确定奖学金获奖名单</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0"/>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rPr>
            <w:fldChar w:fldCharType="end"/>
          </w:r>
        </w:p>
        <w:p w14:paraId="152DABBA">
          <w:pPr>
            <w:tabs>
              <w:tab w:val="right" w:leader="dot" w:pos="8320"/>
            </w:tabs>
            <w:spacing w:before="16" w:line="222" w:lineRule="auto"/>
            <w:ind w:left="22"/>
            <w:rPr>
              <w:rFonts w:ascii="黑体" w:hAnsi="黑体" w:eastAsia="黑体" w:cs="黑体"/>
              <w:sz w:val="24"/>
              <w:szCs w:val="24"/>
              <w:lang w:eastAsia="zh-CN"/>
            </w:rPr>
          </w:pPr>
          <w:r>
            <w:fldChar w:fldCharType="begin"/>
          </w:r>
          <w:r>
            <w:instrText xml:space="preserve"> HYPERLINK \l "bookmark40" </w:instrText>
          </w:r>
          <w:r>
            <w:fldChar w:fldCharType="separate"/>
          </w:r>
          <w:r>
            <w:rPr>
              <w:rFonts w:ascii="黑体" w:hAnsi="黑体" w:eastAsia="黑体" w:cs="黑体"/>
              <w:color w:val="333333"/>
              <w:spacing w:val="-2"/>
              <w:sz w:val="24"/>
              <w:szCs w:val="24"/>
              <w:lang w:eastAsia="zh-CN"/>
            </w:rPr>
            <w:t>七、纪律要求</w:t>
          </w:r>
          <w:r>
            <w:rPr>
              <w:rFonts w:ascii="黑体" w:hAnsi="黑体" w:eastAsia="黑体" w:cs="黑体"/>
              <w:color w:val="333333"/>
              <w:spacing w:val="-101"/>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1421AE01">
          <w:pPr>
            <w:pStyle w:val="2"/>
            <w:tabs>
              <w:tab w:val="right" w:leader="dot" w:pos="8320"/>
            </w:tabs>
            <w:spacing w:before="11" w:line="219" w:lineRule="auto"/>
            <w:ind w:left="599"/>
            <w:rPr>
              <w:rFonts w:ascii="黑体" w:hAnsi="黑体" w:eastAsia="黑体" w:cs="黑体"/>
              <w:sz w:val="24"/>
              <w:szCs w:val="24"/>
              <w:lang w:eastAsia="zh-CN"/>
            </w:rPr>
          </w:pPr>
          <w:r>
            <w:fldChar w:fldCharType="begin"/>
          </w:r>
          <w:r>
            <w:instrText xml:space="preserve"> HYPERLINK \l "bookmark41" </w:instrText>
          </w:r>
          <w:r>
            <w:fldChar w:fldCharType="separate"/>
          </w:r>
          <w:r>
            <w:rPr>
              <w:b/>
              <w:bCs/>
              <w:color w:val="333333"/>
              <w:spacing w:val="-3"/>
              <w:sz w:val="24"/>
              <w:szCs w:val="24"/>
              <w:lang w:eastAsia="zh-CN"/>
            </w:rPr>
            <w:t>1.</w:t>
          </w:r>
          <w:r>
            <w:rPr>
              <w:rFonts w:ascii="宋体" w:hAnsi="宋体" w:eastAsia="宋体" w:cs="宋体"/>
              <w:b/>
              <w:bCs/>
              <w:color w:val="333333"/>
              <w:spacing w:val="-3"/>
              <w:sz w:val="24"/>
              <w:szCs w:val="24"/>
              <w:lang w:eastAsia="zh-CN"/>
            </w:rPr>
            <w:t>奖学金申请者的纪律要求</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9"/>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6B1D2604">
          <w:pPr>
            <w:pStyle w:val="2"/>
            <w:tabs>
              <w:tab w:val="right" w:leader="dot" w:pos="8320"/>
            </w:tabs>
            <w:spacing w:before="15" w:line="219" w:lineRule="auto"/>
            <w:ind w:left="586"/>
            <w:rPr>
              <w:rFonts w:ascii="黑体" w:hAnsi="黑体" w:eastAsia="黑体" w:cs="黑体"/>
              <w:sz w:val="24"/>
              <w:szCs w:val="24"/>
              <w:lang w:eastAsia="zh-CN"/>
            </w:rPr>
          </w:pPr>
          <w:r>
            <w:fldChar w:fldCharType="begin"/>
          </w:r>
          <w:r>
            <w:instrText xml:space="preserve"> HYPERLINK \l "bookmark42" </w:instrText>
          </w:r>
          <w:r>
            <w:fldChar w:fldCharType="separate"/>
          </w:r>
          <w:r>
            <w:rPr>
              <w:b/>
              <w:bCs/>
              <w:color w:val="333333"/>
              <w:spacing w:val="-2"/>
              <w:sz w:val="24"/>
              <w:szCs w:val="24"/>
              <w:lang w:eastAsia="zh-CN"/>
            </w:rPr>
            <w:t>2.</w:t>
          </w:r>
          <w:r>
            <w:rPr>
              <w:rFonts w:ascii="宋体" w:hAnsi="宋体" w:eastAsia="宋体" w:cs="宋体"/>
              <w:b/>
              <w:bCs/>
              <w:color w:val="333333"/>
              <w:spacing w:val="-2"/>
              <w:sz w:val="24"/>
              <w:szCs w:val="24"/>
              <w:lang w:eastAsia="zh-CN"/>
            </w:rPr>
            <w:t>学院和班级评比工作小组成员的纪律要求</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6"/>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5848567F">
          <w:pPr>
            <w:tabs>
              <w:tab w:val="right" w:leader="dot" w:pos="8320"/>
            </w:tabs>
            <w:spacing w:before="15" w:line="221" w:lineRule="auto"/>
            <w:ind w:left="23"/>
            <w:rPr>
              <w:rFonts w:ascii="黑体" w:hAnsi="黑体" w:eastAsia="黑体" w:cs="黑体"/>
              <w:sz w:val="24"/>
              <w:szCs w:val="24"/>
              <w:lang w:eastAsia="zh-CN"/>
            </w:rPr>
          </w:pPr>
          <w:r>
            <w:fldChar w:fldCharType="begin"/>
          </w:r>
          <w:r>
            <w:instrText xml:space="preserve"> HYPERLINK \l "bookmark43" </w:instrText>
          </w:r>
          <w:r>
            <w:fldChar w:fldCharType="separate"/>
          </w:r>
          <w:r>
            <w:rPr>
              <w:rFonts w:ascii="黑体" w:hAnsi="黑体" w:eastAsia="黑体" w:cs="黑体"/>
              <w:color w:val="333333"/>
              <w:spacing w:val="-2"/>
              <w:sz w:val="24"/>
              <w:szCs w:val="24"/>
              <w:lang w:eastAsia="zh-CN"/>
            </w:rPr>
            <w:t>八、其他说明</w:t>
          </w:r>
          <w:r>
            <w:rPr>
              <w:rFonts w:ascii="黑体" w:hAnsi="黑体" w:eastAsia="黑体" w:cs="黑体"/>
              <w:color w:val="333333"/>
              <w:spacing w:val="-102"/>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5</w:t>
          </w:r>
          <w:r>
            <w:rPr>
              <w:rFonts w:hint="eastAsia" w:ascii="黑体" w:hAnsi="黑体" w:eastAsia="黑体" w:cs="黑体"/>
              <w:color w:val="333333"/>
              <w:spacing w:val="-11"/>
              <w:sz w:val="24"/>
              <w:szCs w:val="24"/>
              <w:lang w:eastAsia="zh-CN"/>
            </w:rPr>
            <w:fldChar w:fldCharType="end"/>
          </w:r>
        </w:p>
      </w:sdtContent>
    </w:sdt>
    <w:p w14:paraId="6A2B2777">
      <w:pPr>
        <w:spacing w:line="221" w:lineRule="auto"/>
        <w:rPr>
          <w:rFonts w:ascii="黑体" w:hAnsi="黑体" w:eastAsia="黑体" w:cs="黑体"/>
          <w:sz w:val="24"/>
          <w:szCs w:val="24"/>
          <w:lang w:eastAsia="zh-CN"/>
        </w:rPr>
        <w:sectPr>
          <w:pgSz w:w="11906" w:h="16839"/>
          <w:pgMar w:top="1426" w:right="1785" w:bottom="0" w:left="1785" w:header="0" w:footer="0" w:gutter="0"/>
          <w:cols w:space="720" w:num="1"/>
        </w:sectPr>
      </w:pPr>
    </w:p>
    <w:p w14:paraId="1495FE90">
      <w:pPr>
        <w:spacing w:before="361" w:line="223" w:lineRule="auto"/>
        <w:ind w:left="1294"/>
        <w:outlineLvl w:val="0"/>
        <w:rPr>
          <w:rFonts w:ascii="宋体" w:hAnsi="宋体" w:eastAsia="宋体" w:cs="宋体"/>
          <w:sz w:val="47"/>
          <w:szCs w:val="47"/>
          <w:lang w:eastAsia="zh-CN"/>
        </w:rPr>
      </w:pPr>
      <w:bookmarkStart w:id="3" w:name="bookmark44"/>
      <w:bookmarkEnd w:id="3"/>
      <w:r>
        <w:rPr>
          <w:rFonts w:ascii="宋体" w:hAnsi="宋体" w:eastAsia="宋体" w:cs="宋体"/>
          <w:b/>
          <w:bCs/>
          <w:spacing w:val="5"/>
          <w:sz w:val="47"/>
          <w:szCs w:val="47"/>
          <w:lang w:eastAsia="zh-CN"/>
        </w:rPr>
        <w:t>华南农业大学植物保护学院</w:t>
      </w:r>
    </w:p>
    <w:p w14:paraId="5953973A">
      <w:pPr>
        <w:spacing w:before="335" w:line="223" w:lineRule="auto"/>
        <w:ind w:left="1775"/>
        <w:outlineLvl w:val="0"/>
        <w:rPr>
          <w:rFonts w:ascii="宋体" w:hAnsi="宋体" w:eastAsia="宋体" w:cs="宋体"/>
          <w:sz w:val="47"/>
          <w:szCs w:val="47"/>
          <w:lang w:eastAsia="zh-CN"/>
        </w:rPr>
      </w:pPr>
      <w:r>
        <w:rPr>
          <w:rFonts w:ascii="宋体" w:hAnsi="宋体" w:eastAsia="宋体" w:cs="宋体"/>
          <w:b/>
          <w:bCs/>
          <w:spacing w:val="4"/>
          <w:sz w:val="47"/>
          <w:szCs w:val="47"/>
          <w:lang w:eastAsia="zh-CN"/>
        </w:rPr>
        <w:t>研究生奖学金评选办法</w:t>
      </w:r>
    </w:p>
    <w:p w14:paraId="76DD7FC2">
      <w:pPr>
        <w:pStyle w:val="2"/>
        <w:spacing w:line="328" w:lineRule="auto"/>
        <w:rPr>
          <w:lang w:eastAsia="zh-CN"/>
        </w:rPr>
      </w:pPr>
    </w:p>
    <w:p w14:paraId="2A7B20B3">
      <w:pPr>
        <w:pStyle w:val="2"/>
        <w:spacing w:line="329" w:lineRule="auto"/>
        <w:rPr>
          <w:lang w:eastAsia="zh-CN"/>
        </w:rPr>
      </w:pPr>
    </w:p>
    <w:p w14:paraId="50A24A2B">
      <w:pPr>
        <w:spacing w:before="78" w:line="269" w:lineRule="auto"/>
        <w:ind w:left="29" w:right="733" w:firstLine="48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在全面实行研究生教育收费制度的背景下，为吸引优秀生源，鼓励在</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4"/>
          <w:sz w:val="24"/>
          <w:szCs w:val="24"/>
          <w:lang w:eastAsia="zh-CN"/>
        </w:rPr>
        <w:t>校研究生勤奋学习、潜心科研、勇于创新、积极进取，根据《华南农业大</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2"/>
          <w:sz w:val="24"/>
          <w:szCs w:val="24"/>
          <w:lang w:eastAsia="zh-CN"/>
        </w:rPr>
        <w:t>学研究生国家奖助学金实施办法》（华农党发〔2021〕35</w:t>
      </w:r>
      <w:r>
        <w:rPr>
          <w:rFonts w:ascii="仿宋" w:hAnsi="仿宋" w:eastAsia="仿宋" w:cs="仿宋"/>
          <w:color w:val="333333"/>
          <w:spacing w:val="-37"/>
          <w:sz w:val="24"/>
          <w:szCs w:val="24"/>
          <w:lang w:eastAsia="zh-CN"/>
        </w:rPr>
        <w:t xml:space="preserve"> </w:t>
      </w:r>
      <w:r>
        <w:rPr>
          <w:rFonts w:ascii="仿宋" w:hAnsi="仿宋" w:eastAsia="仿宋" w:cs="仿宋"/>
          <w:color w:val="333333"/>
          <w:spacing w:val="-2"/>
          <w:sz w:val="24"/>
          <w:szCs w:val="24"/>
          <w:lang w:eastAsia="zh-CN"/>
        </w:rPr>
        <w:t>号</w:t>
      </w:r>
      <w:r>
        <w:rPr>
          <w:rFonts w:ascii="仿宋" w:hAnsi="仿宋" w:eastAsia="仿宋" w:cs="仿宋"/>
          <w:color w:val="333333"/>
          <w:spacing w:val="12"/>
          <w:sz w:val="24"/>
          <w:szCs w:val="24"/>
          <w:lang w:eastAsia="zh-CN"/>
        </w:rPr>
        <w:t>），</w:t>
      </w:r>
      <w:r>
        <w:rPr>
          <w:rFonts w:ascii="仿宋" w:hAnsi="仿宋" w:eastAsia="仿宋" w:cs="仿宋"/>
          <w:color w:val="333333"/>
          <w:spacing w:val="-2"/>
          <w:sz w:val="24"/>
          <w:szCs w:val="24"/>
          <w:lang w:eastAsia="zh-CN"/>
        </w:rPr>
        <w:t>结合植</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物保护学院实际，特制定本办法。</w:t>
      </w:r>
    </w:p>
    <w:p w14:paraId="7D0436F9">
      <w:pPr>
        <w:pStyle w:val="2"/>
        <w:spacing w:line="271" w:lineRule="auto"/>
        <w:rPr>
          <w:lang w:eastAsia="zh-CN"/>
        </w:rPr>
      </w:pPr>
    </w:p>
    <w:p w14:paraId="25BDE91E">
      <w:pPr>
        <w:spacing w:before="78" w:line="222" w:lineRule="auto"/>
        <w:ind w:left="27"/>
        <w:outlineLvl w:val="0"/>
        <w:rPr>
          <w:rFonts w:ascii="黑体" w:hAnsi="黑体" w:eastAsia="黑体" w:cs="黑体"/>
          <w:sz w:val="24"/>
          <w:szCs w:val="24"/>
          <w:lang w:eastAsia="zh-CN"/>
        </w:rPr>
      </w:pPr>
      <w:bookmarkStart w:id="4" w:name="bookmark2"/>
      <w:bookmarkEnd w:id="4"/>
      <w:r>
        <w:rPr>
          <w:rFonts w:ascii="黑体" w:hAnsi="黑体" w:eastAsia="黑体" w:cs="黑体"/>
          <w:color w:val="333333"/>
          <w:spacing w:val="-3"/>
          <w:sz w:val="24"/>
          <w:szCs w:val="24"/>
          <w:lang w:eastAsia="zh-CN"/>
        </w:rPr>
        <w:t>一、评选对象</w:t>
      </w:r>
    </w:p>
    <w:p w14:paraId="01A4E4B7">
      <w:pPr>
        <w:spacing w:before="72" w:line="271" w:lineRule="auto"/>
        <w:ind w:left="29" w:right="657" w:firstLine="479"/>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植物保护学院已注册的正常学制内的全日制研究生（外国留学生、港</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8"/>
          <w:sz w:val="24"/>
          <w:szCs w:val="24"/>
          <w:lang w:eastAsia="zh-CN"/>
        </w:rPr>
        <w:t>澳台学生除外）均有资格申请学业奖学金。已注册的</w:t>
      </w:r>
      <w:r>
        <w:rPr>
          <w:rFonts w:ascii="仿宋" w:hAnsi="仿宋" w:eastAsia="仿宋" w:cs="仿宋"/>
          <w:color w:val="333333"/>
          <w:spacing w:val="-9"/>
          <w:sz w:val="24"/>
          <w:szCs w:val="24"/>
          <w:lang w:eastAsia="zh-CN"/>
        </w:rPr>
        <w:t>非定向学术型研究生、</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非定向全日制专业学位研究生均有资格申请国家奖学金。超出学制期限基</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2"/>
          <w:sz w:val="24"/>
          <w:szCs w:val="24"/>
          <w:lang w:eastAsia="zh-CN"/>
        </w:rPr>
        <w:t>本修业年限的研究生（即延期毕业的研究生</w:t>
      </w:r>
      <w:r>
        <w:rPr>
          <w:rFonts w:ascii="仿宋" w:hAnsi="仿宋" w:eastAsia="仿宋" w:cs="仿宋"/>
          <w:color w:val="333333"/>
          <w:spacing w:val="-22"/>
          <w:sz w:val="24"/>
          <w:szCs w:val="24"/>
          <w:lang w:eastAsia="zh-CN"/>
        </w:rPr>
        <w:t>），</w:t>
      </w:r>
      <w:r>
        <w:rPr>
          <w:rFonts w:ascii="仿宋" w:hAnsi="仿宋" w:eastAsia="仿宋" w:cs="仿宋"/>
          <w:color w:val="333333"/>
          <w:spacing w:val="-2"/>
          <w:sz w:val="24"/>
          <w:szCs w:val="24"/>
          <w:lang w:eastAsia="zh-CN"/>
        </w:rPr>
        <w:t>原则</w:t>
      </w:r>
      <w:r>
        <w:rPr>
          <w:rFonts w:ascii="仿宋" w:hAnsi="仿宋" w:eastAsia="仿宋" w:cs="仿宋"/>
          <w:color w:val="333333"/>
          <w:spacing w:val="-3"/>
          <w:sz w:val="24"/>
          <w:szCs w:val="24"/>
          <w:lang w:eastAsia="zh-CN"/>
        </w:rPr>
        <w:t>上不再具备学业奖学</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金和国家奖学金参评资格。</w:t>
      </w:r>
    </w:p>
    <w:p w14:paraId="2DE6F887">
      <w:pPr>
        <w:pStyle w:val="2"/>
        <w:spacing w:line="317" w:lineRule="auto"/>
        <w:rPr>
          <w:lang w:eastAsia="zh-CN"/>
        </w:rPr>
      </w:pPr>
    </w:p>
    <w:p w14:paraId="10D927CB">
      <w:pPr>
        <w:spacing w:before="79" w:line="222" w:lineRule="auto"/>
        <w:ind w:left="27"/>
        <w:outlineLvl w:val="0"/>
        <w:rPr>
          <w:rFonts w:ascii="黑体" w:hAnsi="黑体" w:eastAsia="黑体" w:cs="黑体"/>
          <w:sz w:val="24"/>
          <w:szCs w:val="24"/>
          <w:lang w:eastAsia="zh-CN"/>
        </w:rPr>
      </w:pPr>
      <w:bookmarkStart w:id="5" w:name="bookmark3"/>
      <w:bookmarkEnd w:id="5"/>
      <w:r>
        <w:rPr>
          <w:rFonts w:ascii="黑体" w:hAnsi="黑体" w:eastAsia="黑体" w:cs="黑体"/>
          <w:color w:val="333333"/>
          <w:spacing w:val="-3"/>
          <w:sz w:val="24"/>
          <w:szCs w:val="24"/>
          <w:lang w:eastAsia="zh-CN"/>
        </w:rPr>
        <w:t>二、评选时间</w:t>
      </w:r>
    </w:p>
    <w:p w14:paraId="75D84011">
      <w:pPr>
        <w:spacing w:before="72" w:line="219" w:lineRule="auto"/>
        <w:ind w:left="518"/>
        <w:rPr>
          <w:rFonts w:ascii="仿宋" w:hAnsi="仿宋" w:eastAsia="仿宋" w:cs="仿宋"/>
          <w:sz w:val="24"/>
          <w:szCs w:val="24"/>
          <w:lang w:eastAsia="zh-CN"/>
        </w:rPr>
      </w:pPr>
      <w:r>
        <w:rPr>
          <w:rFonts w:ascii="仿宋" w:hAnsi="仿宋" w:eastAsia="仿宋" w:cs="仿宋"/>
          <w:color w:val="333333"/>
          <w:spacing w:val="-4"/>
          <w:sz w:val="24"/>
          <w:szCs w:val="24"/>
          <w:lang w:eastAsia="zh-CN"/>
        </w:rPr>
        <w:t>每学年评审一次，安排在每年</w:t>
      </w:r>
      <w:r>
        <w:rPr>
          <w:rFonts w:ascii="仿宋" w:hAnsi="仿宋" w:eastAsia="仿宋" w:cs="仿宋"/>
          <w:color w:val="333333"/>
          <w:spacing w:val="-45"/>
          <w:sz w:val="24"/>
          <w:szCs w:val="24"/>
          <w:lang w:eastAsia="zh-CN"/>
        </w:rPr>
        <w:t xml:space="preserve"> </w:t>
      </w:r>
      <w:r>
        <w:rPr>
          <w:rFonts w:ascii="仿宋" w:hAnsi="仿宋" w:eastAsia="仿宋" w:cs="仿宋"/>
          <w:color w:val="333333"/>
          <w:spacing w:val="-4"/>
          <w:sz w:val="24"/>
          <w:szCs w:val="24"/>
          <w:lang w:eastAsia="zh-CN"/>
        </w:rPr>
        <w:t>9</w:t>
      </w:r>
      <w:r>
        <w:rPr>
          <w:rFonts w:ascii="仿宋" w:hAnsi="仿宋" w:eastAsia="仿宋" w:cs="仿宋"/>
          <w:color w:val="333333"/>
          <w:spacing w:val="-33"/>
          <w:sz w:val="24"/>
          <w:szCs w:val="24"/>
          <w:lang w:eastAsia="zh-CN"/>
        </w:rPr>
        <w:t xml:space="preserve"> </w:t>
      </w:r>
      <w:r>
        <w:rPr>
          <w:rFonts w:ascii="仿宋" w:hAnsi="仿宋" w:eastAsia="仿宋" w:cs="仿宋"/>
          <w:color w:val="333333"/>
          <w:spacing w:val="-4"/>
          <w:sz w:val="24"/>
          <w:szCs w:val="24"/>
          <w:lang w:eastAsia="zh-CN"/>
        </w:rPr>
        <w:t>月份。</w:t>
      </w:r>
    </w:p>
    <w:p w14:paraId="041EBFE8">
      <w:pPr>
        <w:pStyle w:val="2"/>
        <w:spacing w:line="354" w:lineRule="auto"/>
        <w:rPr>
          <w:lang w:eastAsia="zh-CN"/>
        </w:rPr>
      </w:pPr>
    </w:p>
    <w:p w14:paraId="2AB4DC8F">
      <w:pPr>
        <w:spacing w:before="79" w:line="221" w:lineRule="auto"/>
        <w:ind w:left="28"/>
        <w:outlineLvl w:val="0"/>
        <w:rPr>
          <w:rFonts w:ascii="黑体" w:hAnsi="黑体" w:eastAsia="黑体" w:cs="黑体"/>
          <w:sz w:val="24"/>
          <w:szCs w:val="24"/>
          <w:lang w:eastAsia="zh-CN"/>
        </w:rPr>
      </w:pPr>
      <w:bookmarkStart w:id="6" w:name="bookmark4"/>
      <w:bookmarkEnd w:id="6"/>
      <w:r>
        <w:rPr>
          <w:rFonts w:ascii="黑体" w:hAnsi="黑体" w:eastAsia="黑体" w:cs="黑体"/>
          <w:color w:val="333333"/>
          <w:spacing w:val="-2"/>
          <w:sz w:val="24"/>
          <w:szCs w:val="24"/>
          <w:lang w:eastAsia="zh-CN"/>
        </w:rPr>
        <w:t>三、奖学金标准与比例</w:t>
      </w:r>
    </w:p>
    <w:p w14:paraId="777E130B">
      <w:pPr>
        <w:spacing w:before="73" w:line="222" w:lineRule="auto"/>
        <w:ind w:left="514"/>
        <w:outlineLvl w:val="1"/>
        <w:rPr>
          <w:rFonts w:ascii="仿宋" w:hAnsi="仿宋" w:eastAsia="仿宋" w:cs="仿宋"/>
          <w:sz w:val="24"/>
          <w:szCs w:val="24"/>
          <w:lang w:eastAsia="zh-CN"/>
        </w:rPr>
      </w:pPr>
      <w:bookmarkStart w:id="7" w:name="bookmark5"/>
      <w:bookmarkEnd w:id="7"/>
      <w:r>
        <w:rPr>
          <w:rFonts w:ascii="仿宋" w:hAnsi="仿宋" w:eastAsia="仿宋" w:cs="仿宋"/>
          <w:b/>
          <w:bCs/>
          <w:color w:val="333333"/>
          <w:spacing w:val="-5"/>
          <w:sz w:val="24"/>
          <w:szCs w:val="24"/>
          <w:lang w:eastAsia="zh-CN"/>
        </w:rPr>
        <w:t>（一）学业奖学金</w:t>
      </w:r>
    </w:p>
    <w:p w14:paraId="3AAD7692">
      <w:pPr>
        <w:spacing w:before="71" w:line="222" w:lineRule="auto"/>
        <w:ind w:left="520"/>
        <w:outlineLvl w:val="1"/>
        <w:rPr>
          <w:rFonts w:ascii="仿宋" w:hAnsi="仿宋" w:eastAsia="仿宋" w:cs="仿宋"/>
          <w:sz w:val="24"/>
          <w:szCs w:val="24"/>
          <w:lang w:eastAsia="zh-CN"/>
        </w:rPr>
      </w:pPr>
      <w:bookmarkStart w:id="8" w:name="bookmark6"/>
      <w:bookmarkEnd w:id="8"/>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r>
        <w:rPr>
          <w:rFonts w:ascii="仿宋" w:hAnsi="仿宋" w:eastAsia="仿宋" w:cs="仿宋"/>
          <w:color w:val="333333"/>
          <w:spacing w:val="-1"/>
          <w:sz w:val="24"/>
          <w:szCs w:val="24"/>
          <w:lang w:eastAsia="zh-CN"/>
        </w:rPr>
        <w:br w:type="textWrapping"/>
      </w:r>
      <w:r>
        <w:rPr>
          <w:rFonts w:ascii="仿宋" w:hAnsi="仿宋" w:eastAsia="仿宋" w:cs="仿宋"/>
          <w:color w:val="333333"/>
          <w:spacing w:val="-1"/>
          <w:sz w:val="24"/>
          <w:szCs w:val="24"/>
          <w:lang w:eastAsia="zh-CN"/>
        </w:rPr>
        <w:t>学业奖学金分为博士研究生学业奖学金和硕士研究生学业奖学金。</w:t>
      </w:r>
    </w:p>
    <w:p w14:paraId="2BAA9655">
      <w:pPr>
        <w:spacing w:before="70" w:line="271" w:lineRule="auto"/>
        <w:ind w:left="29" w:right="683" w:firstLine="8"/>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非定向研究生享受荣誉和奖励，定向研究生仅获荣誉。学业奖学</w:t>
      </w:r>
      <w:r>
        <w:rPr>
          <w:rFonts w:ascii="仿宋" w:hAnsi="仿宋" w:eastAsia="仿宋" w:cs="仿宋"/>
          <w:color w:val="333333"/>
          <w:spacing w:val="-3"/>
          <w:sz w:val="24"/>
          <w:szCs w:val="24"/>
          <w:lang w:eastAsia="zh-CN"/>
        </w:rPr>
        <w:t>金等级、</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比例与奖励标准，以学校当年公布为准。在学校下达指标的基础上，非定</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向研究生、定向研究生分开计算，博士生、硕士生分开计算，各年级分开</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2"/>
          <w:sz w:val="24"/>
          <w:szCs w:val="24"/>
          <w:lang w:eastAsia="zh-CN"/>
        </w:rPr>
        <w:t>计算。其中研究生老生，同一个年级专硕研究生和学硕研究生统一计算；</w:t>
      </w:r>
      <w:r>
        <w:rPr>
          <w:rFonts w:ascii="仿宋" w:hAnsi="仿宋" w:eastAsia="仿宋" w:cs="仿宋"/>
          <w:color w:val="333333"/>
          <w:spacing w:val="4"/>
          <w:sz w:val="24"/>
          <w:szCs w:val="24"/>
          <w:lang w:eastAsia="zh-CN"/>
        </w:rPr>
        <w:t xml:space="preserve"> </w:t>
      </w:r>
      <w:r>
        <w:rPr>
          <w:rFonts w:ascii="仿宋" w:hAnsi="仿宋" w:eastAsia="仿宋" w:cs="仿宋"/>
          <w:color w:val="333333"/>
          <w:spacing w:val="-2"/>
          <w:sz w:val="24"/>
          <w:szCs w:val="24"/>
          <w:lang w:eastAsia="zh-CN"/>
        </w:rPr>
        <w:t>研究生新生按录取专业进行计算。</w:t>
      </w:r>
    </w:p>
    <w:p w14:paraId="4A5605CF">
      <w:pPr>
        <w:spacing w:before="40" w:line="222" w:lineRule="auto"/>
        <w:ind w:left="505"/>
        <w:outlineLvl w:val="1"/>
        <w:rPr>
          <w:rFonts w:ascii="仿宋" w:hAnsi="仿宋" w:eastAsia="仿宋" w:cs="仿宋"/>
          <w:sz w:val="24"/>
          <w:szCs w:val="24"/>
          <w:lang w:eastAsia="zh-CN"/>
        </w:rPr>
      </w:pPr>
      <w:bookmarkStart w:id="9" w:name="bookmark7"/>
      <w:bookmarkEnd w:id="9"/>
      <w:r>
        <w:rPr>
          <w:rFonts w:ascii="仿宋" w:hAnsi="仿宋" w:eastAsia="仿宋" w:cs="仿宋"/>
          <w:color w:val="333333"/>
          <w:spacing w:val="-2"/>
          <w:sz w:val="24"/>
          <w:szCs w:val="24"/>
          <w:lang w:eastAsia="zh-CN"/>
        </w:rPr>
        <w:t>2.指标分配原则</w:t>
      </w:r>
    </w:p>
    <w:p w14:paraId="6129A240">
      <w:pPr>
        <w:spacing w:before="72" w:line="222" w:lineRule="auto"/>
        <w:ind w:left="514"/>
        <w:outlineLvl w:val="2"/>
        <w:rPr>
          <w:rFonts w:ascii="仿宋" w:hAnsi="仿宋" w:eastAsia="仿宋" w:cs="仿宋"/>
          <w:sz w:val="24"/>
          <w:szCs w:val="24"/>
          <w:lang w:eastAsia="zh-CN"/>
        </w:rPr>
      </w:pPr>
      <w:bookmarkStart w:id="10" w:name="bookmark8"/>
      <w:bookmarkEnd w:id="10"/>
      <w:r>
        <w:rPr>
          <w:rFonts w:ascii="仿宋" w:hAnsi="仿宋" w:eastAsia="仿宋" w:cs="仿宋"/>
          <w:color w:val="333333"/>
          <w:spacing w:val="-3"/>
          <w:sz w:val="24"/>
          <w:szCs w:val="24"/>
          <w:lang w:eastAsia="zh-CN"/>
        </w:rPr>
        <w:t>（1）研究生新生</w:t>
      </w:r>
    </w:p>
    <w:p w14:paraId="1542591B">
      <w:pPr>
        <w:spacing w:before="72" w:line="269" w:lineRule="auto"/>
        <w:ind w:left="30" w:right="694" w:firstLine="477"/>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硕士新生学业奖学金以本专业录取的研究生总人数为基数，按比例分</w:t>
      </w:r>
      <w:r>
        <w:rPr>
          <w:rFonts w:ascii="仿宋" w:hAnsi="仿宋" w:eastAsia="仿宋" w:cs="仿宋"/>
          <w:color w:val="333333"/>
          <w:spacing w:val="11"/>
          <w:sz w:val="24"/>
          <w:szCs w:val="24"/>
          <w:lang w:eastAsia="zh-CN"/>
        </w:rPr>
        <w:t xml:space="preserve"> </w:t>
      </w:r>
      <w:r>
        <w:rPr>
          <w:rFonts w:ascii="仿宋" w:hAnsi="仿宋" w:eastAsia="仿宋" w:cs="仿宋"/>
          <w:color w:val="333333"/>
          <w:spacing w:val="-4"/>
          <w:sz w:val="24"/>
          <w:szCs w:val="24"/>
          <w:lang w:eastAsia="zh-CN"/>
        </w:rPr>
        <w:t>配，原则上以四舍五入的方法分别计算出各专业各等级奖学金的指标。最</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终指标分配情况，以学院公布的为准。硕士研究生新</w:t>
      </w:r>
      <w:r>
        <w:rPr>
          <w:rFonts w:ascii="仿宋" w:hAnsi="仿宋" w:eastAsia="仿宋" w:cs="仿宋"/>
          <w:color w:val="333333"/>
          <w:spacing w:val="-3"/>
          <w:sz w:val="24"/>
          <w:szCs w:val="24"/>
          <w:lang w:eastAsia="zh-CN"/>
        </w:rPr>
        <w:t>生中的推荐免试生</w:t>
      </w:r>
      <w:r>
        <w:rPr>
          <w:rFonts w:hint="eastAsia" w:ascii="仿宋" w:hAnsi="仿宋" w:eastAsia="仿宋" w:cs="仿宋"/>
          <w:color w:val="333333"/>
          <w:spacing w:val="-3"/>
          <w:sz w:val="24"/>
          <w:szCs w:val="24"/>
          <w:lang w:eastAsia="zh-CN"/>
        </w:rPr>
        <w:t>和博士预备生</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自动列为一等奖学金获得者，获奖指标单列。</w:t>
      </w:r>
    </w:p>
    <w:p w14:paraId="2D610AD8">
      <w:pPr>
        <w:spacing w:before="40" w:line="221" w:lineRule="auto"/>
        <w:ind w:left="511"/>
        <w:rPr>
          <w:rFonts w:ascii="仿宋" w:hAnsi="仿宋" w:eastAsia="仿宋" w:cs="仿宋"/>
          <w:sz w:val="24"/>
          <w:szCs w:val="24"/>
          <w:lang w:eastAsia="zh-CN"/>
        </w:rPr>
      </w:pPr>
      <w:r>
        <w:rPr>
          <w:rFonts w:ascii="仿宋" w:hAnsi="仿宋" w:eastAsia="仿宋" w:cs="仿宋"/>
          <w:color w:val="333333"/>
          <w:spacing w:val="-1"/>
          <w:sz w:val="24"/>
          <w:szCs w:val="24"/>
          <w:lang w:eastAsia="zh-CN"/>
        </w:rPr>
        <w:t>博士新生学业奖学金由全院统一排名进行评奖，指标不按学科分配。</w:t>
      </w:r>
    </w:p>
    <w:p w14:paraId="7EE9D67C">
      <w:pPr>
        <w:spacing w:before="72" w:line="224" w:lineRule="auto"/>
        <w:ind w:left="514"/>
        <w:outlineLvl w:val="2"/>
        <w:rPr>
          <w:rFonts w:ascii="仿宋" w:hAnsi="仿宋" w:eastAsia="仿宋" w:cs="仿宋"/>
          <w:sz w:val="24"/>
          <w:szCs w:val="24"/>
          <w:lang w:eastAsia="zh-CN"/>
        </w:rPr>
      </w:pPr>
      <w:bookmarkStart w:id="11" w:name="bookmark9"/>
      <w:bookmarkEnd w:id="11"/>
      <w:r>
        <w:rPr>
          <w:rFonts w:ascii="仿宋" w:hAnsi="仿宋" w:eastAsia="仿宋" w:cs="仿宋"/>
          <w:color w:val="333333"/>
          <w:spacing w:val="-3"/>
          <w:sz w:val="24"/>
          <w:szCs w:val="24"/>
          <w:lang w:eastAsia="zh-CN"/>
        </w:rPr>
        <w:t>（2）研究生老生</w:t>
      </w:r>
    </w:p>
    <w:p w14:paraId="6BD640F7">
      <w:pPr>
        <w:spacing w:line="224" w:lineRule="auto"/>
        <w:rPr>
          <w:rFonts w:ascii="仿宋" w:hAnsi="仿宋" w:eastAsia="仿宋" w:cs="仿宋"/>
          <w:sz w:val="24"/>
          <w:szCs w:val="24"/>
          <w:lang w:eastAsia="zh-CN"/>
        </w:rPr>
        <w:sectPr>
          <w:footerReference r:id="rId3" w:type="default"/>
          <w:pgSz w:w="11906" w:h="16839"/>
          <w:pgMar w:top="1431" w:right="1785" w:bottom="1362" w:left="1785" w:header="0" w:footer="1200" w:gutter="0"/>
          <w:pgNumType w:start="1"/>
          <w:cols w:space="720" w:num="1"/>
        </w:sectPr>
      </w:pPr>
    </w:p>
    <w:p w14:paraId="15872F8E">
      <w:pPr>
        <w:spacing w:before="74" w:line="267" w:lineRule="auto"/>
        <w:ind w:left="32" w:right="650" w:firstLine="521"/>
        <w:rPr>
          <w:rFonts w:ascii="仿宋" w:hAnsi="仿宋" w:eastAsia="仿宋" w:cs="仿宋"/>
          <w:color w:val="333333"/>
          <w:sz w:val="24"/>
          <w:szCs w:val="24"/>
          <w:lang w:eastAsia="zh-CN"/>
        </w:rPr>
      </w:pPr>
      <w:bookmarkStart w:id="12" w:name="bookmark45"/>
      <w:bookmarkEnd w:id="12"/>
      <w:bookmarkStart w:id="13" w:name="OLE_LINK1"/>
      <w:r>
        <w:rPr>
          <w:rFonts w:ascii="仿宋" w:hAnsi="仿宋" w:eastAsia="仿宋" w:cs="仿宋"/>
          <w:color w:val="333333"/>
          <w:sz w:val="24"/>
          <w:szCs w:val="24"/>
          <w:lang w:eastAsia="zh-CN"/>
        </w:rPr>
        <w:t>①</w:t>
      </w:r>
      <w:r>
        <w:rPr>
          <w:rFonts w:hint="eastAsia" w:ascii="仿宋" w:hAnsi="仿宋" w:eastAsia="仿宋" w:cs="仿宋"/>
          <w:color w:val="333333"/>
          <w:sz w:val="24"/>
          <w:szCs w:val="24"/>
          <w:lang w:eastAsia="zh-CN"/>
        </w:rPr>
        <w:t>指标分配到三系一中心：</w:t>
      </w:r>
      <w:r>
        <w:rPr>
          <w:rFonts w:ascii="仿宋" w:hAnsi="仿宋" w:eastAsia="仿宋" w:cs="仿宋"/>
          <w:spacing w:val="-3"/>
          <w:sz w:val="24"/>
          <w:szCs w:val="24"/>
          <w:lang w:eastAsia="zh-CN"/>
        </w:rPr>
        <w:t>对</w:t>
      </w:r>
      <w:r>
        <w:rPr>
          <w:rFonts w:hint="eastAsia" w:ascii="仿宋" w:hAnsi="仿宋" w:eastAsia="仿宋" w:cs="仿宋"/>
          <w:spacing w:val="-3"/>
          <w:sz w:val="24"/>
          <w:szCs w:val="24"/>
          <w:lang w:eastAsia="zh-CN"/>
        </w:rPr>
        <w:t>“三系一中心”</w:t>
      </w:r>
      <w:r>
        <w:rPr>
          <w:rFonts w:ascii="仿宋" w:hAnsi="仿宋" w:eastAsia="仿宋" w:cs="仿宋"/>
          <w:spacing w:val="-3"/>
          <w:sz w:val="24"/>
          <w:szCs w:val="24"/>
          <w:lang w:eastAsia="zh-CN"/>
        </w:rPr>
        <w:t>的一等奖指标、以及二等奖、</w:t>
      </w:r>
      <w:r>
        <w:rPr>
          <w:rFonts w:ascii="仿宋" w:hAnsi="仿宋" w:eastAsia="仿宋" w:cs="仿宋"/>
          <w:spacing w:val="18"/>
          <w:sz w:val="24"/>
          <w:szCs w:val="24"/>
          <w:lang w:eastAsia="zh-CN"/>
        </w:rPr>
        <w:t xml:space="preserve"> </w:t>
      </w:r>
      <w:r>
        <w:rPr>
          <w:rFonts w:ascii="仿宋" w:hAnsi="仿宋" w:eastAsia="仿宋" w:cs="仿宋"/>
          <w:spacing w:val="-4"/>
          <w:sz w:val="24"/>
          <w:szCs w:val="24"/>
          <w:lang w:eastAsia="zh-CN"/>
        </w:rPr>
        <w:t>三等奖的全部获奖指标，以“</w:t>
      </w:r>
      <w:r>
        <w:rPr>
          <w:rFonts w:hint="eastAsia" w:ascii="仿宋" w:hAnsi="仿宋" w:eastAsia="仿宋" w:cs="仿宋"/>
          <w:spacing w:val="-4"/>
          <w:sz w:val="24"/>
          <w:szCs w:val="24"/>
          <w:lang w:eastAsia="zh-CN"/>
        </w:rPr>
        <w:t>各系/中心</w:t>
      </w:r>
      <w:r>
        <w:rPr>
          <w:rFonts w:ascii="仿宋" w:hAnsi="仿宋" w:eastAsia="仿宋" w:cs="仿宋"/>
          <w:spacing w:val="-4"/>
          <w:sz w:val="24"/>
          <w:szCs w:val="24"/>
          <w:lang w:eastAsia="zh-CN"/>
        </w:rPr>
        <w:t>的研究生</w:t>
      </w:r>
      <w:r>
        <w:rPr>
          <w:rFonts w:ascii="仿宋" w:hAnsi="仿宋" w:eastAsia="仿宋" w:cs="仿宋"/>
          <w:spacing w:val="-5"/>
          <w:sz w:val="24"/>
          <w:szCs w:val="24"/>
          <w:lang w:eastAsia="zh-CN"/>
        </w:rPr>
        <w:t>总人数</w:t>
      </w:r>
      <w:r>
        <w:rPr>
          <w:rFonts w:ascii="仿宋" w:hAnsi="仿宋" w:eastAsia="仿宋" w:cs="仿宋"/>
          <w:spacing w:val="-74"/>
          <w:sz w:val="24"/>
          <w:szCs w:val="24"/>
          <w:lang w:eastAsia="zh-CN"/>
        </w:rPr>
        <w:t xml:space="preserve"> </w:t>
      </w:r>
      <w:r>
        <w:rPr>
          <w:rFonts w:ascii="仿宋" w:hAnsi="仿宋" w:eastAsia="仿宋" w:cs="仿宋"/>
          <w:spacing w:val="-5"/>
          <w:sz w:val="24"/>
          <w:szCs w:val="24"/>
          <w:lang w:eastAsia="zh-CN"/>
        </w:rPr>
        <w:t>”为基数，按比例分配，原则上以四舍五入的方法分别计算出各</w:t>
      </w:r>
      <w:r>
        <w:rPr>
          <w:rFonts w:ascii="仿宋" w:hAnsi="仿宋" w:eastAsia="仿宋" w:cs="仿宋"/>
          <w:spacing w:val="-4"/>
          <w:sz w:val="24"/>
          <w:szCs w:val="24"/>
          <w:lang w:eastAsia="zh-CN"/>
        </w:rPr>
        <w:t>系各年级各等级奖学金的指标。若出现某系某年</w:t>
      </w:r>
      <w:r>
        <w:rPr>
          <w:rFonts w:ascii="仿宋" w:hAnsi="仿宋" w:eastAsia="仿宋" w:cs="仿宋"/>
          <w:spacing w:val="-12"/>
          <w:sz w:val="24"/>
          <w:szCs w:val="24"/>
          <w:lang w:eastAsia="zh-CN"/>
        </w:rPr>
        <w:t>级研究生人数低于</w:t>
      </w:r>
      <w:r>
        <w:rPr>
          <w:rFonts w:ascii="仿宋" w:hAnsi="仿宋" w:eastAsia="仿宋" w:cs="仿宋"/>
          <w:spacing w:val="-47"/>
          <w:sz w:val="24"/>
          <w:szCs w:val="24"/>
          <w:lang w:eastAsia="zh-CN"/>
        </w:rPr>
        <w:t xml:space="preserve"> </w:t>
      </w:r>
      <w:r>
        <w:rPr>
          <w:rFonts w:ascii="仿宋" w:hAnsi="仿宋" w:eastAsia="仿宋" w:cs="仿宋"/>
          <w:spacing w:val="-12"/>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12"/>
          <w:sz w:val="24"/>
          <w:szCs w:val="24"/>
          <w:lang w:eastAsia="zh-CN"/>
        </w:rPr>
        <w:t>个，</w:t>
      </w:r>
      <w:bookmarkStart w:id="14" w:name="OLE_LINK3"/>
      <w:r>
        <w:rPr>
          <w:rFonts w:hint="eastAsia" w:ascii="仿宋" w:hAnsi="仿宋" w:eastAsia="仿宋" w:cs="仿宋"/>
          <w:spacing w:val="-12"/>
          <w:sz w:val="24"/>
          <w:szCs w:val="24"/>
          <w:lang w:eastAsia="zh-CN"/>
        </w:rPr>
        <w:t>学院将根据该系/中心学生从事的研究方向纳入与其研究方向相近的其他系进行指标分配。</w:t>
      </w:r>
      <w:bookmarkEnd w:id="14"/>
      <w:r>
        <w:rPr>
          <w:rFonts w:ascii="仿宋" w:hAnsi="仿宋" w:eastAsia="仿宋" w:cs="仿宋"/>
          <w:spacing w:val="-2"/>
          <w:sz w:val="24"/>
          <w:szCs w:val="24"/>
          <w:lang w:eastAsia="zh-CN"/>
        </w:rPr>
        <w:t>最终指标分配情况，以学院公布的为准。</w:t>
      </w:r>
    </w:p>
    <w:p w14:paraId="7E381CBF">
      <w:pPr>
        <w:spacing w:before="93" w:line="250" w:lineRule="auto"/>
        <w:ind w:left="33" w:right="827" w:firstLine="521"/>
        <w:rPr>
          <w:rFonts w:ascii="仿宋" w:hAnsi="仿宋" w:eastAsia="仿宋" w:cs="仿宋"/>
          <w:sz w:val="24"/>
          <w:szCs w:val="24"/>
          <w:lang w:eastAsia="zh-CN"/>
        </w:rPr>
      </w:pPr>
      <w:r>
        <w:rPr>
          <w:rFonts w:hint="eastAsia" w:ascii="仿宋" w:hAnsi="仿宋" w:eastAsia="仿宋" w:cs="仿宋"/>
          <w:color w:val="333333"/>
          <w:sz w:val="24"/>
          <w:szCs w:val="24"/>
          <w:lang w:eastAsia="zh-CN"/>
        </w:rPr>
        <w:t>②</w:t>
      </w:r>
      <w:r>
        <w:rPr>
          <w:rFonts w:ascii="仿宋" w:hAnsi="仿宋" w:eastAsia="仿宋" w:cs="仿宋"/>
          <w:color w:val="333333"/>
          <w:sz w:val="24"/>
          <w:szCs w:val="24"/>
          <w:lang w:eastAsia="zh-CN"/>
        </w:rPr>
        <w:t>优先推荐指标：</w:t>
      </w:r>
      <w:r>
        <w:rPr>
          <w:rFonts w:hint="eastAsia" w:ascii="仿宋" w:hAnsi="仿宋" w:eastAsia="仿宋" w:cs="仿宋"/>
          <w:color w:val="333333"/>
          <w:sz w:val="24"/>
          <w:szCs w:val="24"/>
          <w:lang w:eastAsia="zh-CN"/>
        </w:rPr>
        <w:t>各系（三系一中心）</w:t>
      </w:r>
      <w:r>
        <w:rPr>
          <w:rFonts w:ascii="仿宋" w:hAnsi="仿宋" w:eastAsia="仿宋" w:cs="仿宋"/>
          <w:color w:val="333333"/>
          <w:sz w:val="24"/>
          <w:szCs w:val="24"/>
          <w:lang w:eastAsia="zh-CN"/>
        </w:rPr>
        <w:t>推荐部分符合优先</w:t>
      </w:r>
      <w:r>
        <w:rPr>
          <w:rFonts w:ascii="仿宋" w:hAnsi="仿宋" w:eastAsia="仿宋" w:cs="仿宋"/>
          <w:color w:val="333333"/>
          <w:spacing w:val="-1"/>
          <w:sz w:val="24"/>
          <w:szCs w:val="24"/>
          <w:lang w:eastAsia="zh-CN"/>
        </w:rPr>
        <w:t>条件的研究生优先申请</w:t>
      </w:r>
      <w:r>
        <w:rPr>
          <w:rFonts w:ascii="仿宋" w:hAnsi="仿宋" w:eastAsia="仿宋" w:cs="仿宋"/>
          <w:color w:val="333333"/>
          <w:spacing w:val="1"/>
          <w:sz w:val="24"/>
          <w:szCs w:val="24"/>
          <w:lang w:eastAsia="zh-CN"/>
        </w:rPr>
        <w:t>一等奖，获奖名额一般不超过</w:t>
      </w:r>
      <w:r>
        <w:rPr>
          <w:rFonts w:hint="eastAsia" w:ascii="仿宋" w:hAnsi="仿宋" w:eastAsia="仿宋" w:cs="仿宋"/>
          <w:color w:val="333333"/>
          <w:sz w:val="24"/>
          <w:szCs w:val="24"/>
          <w:lang w:eastAsia="zh-CN"/>
        </w:rPr>
        <w:t>各系</w:t>
      </w:r>
      <w:r>
        <w:rPr>
          <w:rFonts w:ascii="仿宋" w:hAnsi="仿宋" w:eastAsia="仿宋" w:cs="仿宋"/>
          <w:color w:val="333333"/>
          <w:spacing w:val="1"/>
          <w:sz w:val="24"/>
          <w:szCs w:val="24"/>
          <w:lang w:eastAsia="zh-CN"/>
        </w:rPr>
        <w:t>一等奖20%的指标。</w:t>
      </w:r>
      <w:r>
        <w:rPr>
          <w:rFonts w:hint="eastAsia" w:ascii="仿宋" w:hAnsi="仿宋" w:eastAsia="仿宋" w:cs="仿宋"/>
          <w:color w:val="333333"/>
          <w:spacing w:val="1"/>
          <w:sz w:val="24"/>
          <w:szCs w:val="24"/>
          <w:lang w:eastAsia="zh-CN"/>
        </w:rPr>
        <w:t>优先推荐指标占用各系一等奖学金的指标。</w:t>
      </w:r>
    </w:p>
    <w:bookmarkEnd w:id="13"/>
    <w:p w14:paraId="49B3B423">
      <w:pPr>
        <w:spacing w:before="74" w:line="222" w:lineRule="auto"/>
        <w:ind w:left="514"/>
        <w:outlineLvl w:val="1"/>
        <w:rPr>
          <w:rFonts w:ascii="仿宋" w:hAnsi="仿宋" w:eastAsia="仿宋" w:cs="仿宋"/>
          <w:b/>
          <w:bCs/>
          <w:sz w:val="24"/>
          <w:szCs w:val="24"/>
          <w:lang w:eastAsia="zh-CN"/>
        </w:rPr>
      </w:pPr>
      <w:bookmarkStart w:id="15" w:name="bookmark10"/>
      <w:bookmarkEnd w:id="15"/>
      <w:r>
        <w:rPr>
          <w:rFonts w:ascii="仿宋" w:hAnsi="仿宋" w:eastAsia="仿宋" w:cs="仿宋"/>
          <w:b/>
          <w:bCs/>
          <w:color w:val="333333"/>
          <w:spacing w:val="-5"/>
          <w:sz w:val="24"/>
          <w:szCs w:val="24"/>
          <w:lang w:eastAsia="zh-CN"/>
        </w:rPr>
        <w:t>（二）国家奖学金</w:t>
      </w:r>
    </w:p>
    <w:p w14:paraId="0E127A29">
      <w:pPr>
        <w:spacing w:before="71" w:line="222" w:lineRule="auto"/>
        <w:ind w:left="520"/>
        <w:outlineLvl w:val="1"/>
        <w:rPr>
          <w:rFonts w:ascii="仿宋" w:hAnsi="仿宋" w:eastAsia="仿宋" w:cs="仿宋"/>
          <w:sz w:val="24"/>
          <w:szCs w:val="24"/>
          <w:lang w:eastAsia="zh-CN"/>
        </w:rPr>
      </w:pPr>
      <w:bookmarkStart w:id="16" w:name="bookmark11"/>
      <w:bookmarkEnd w:id="16"/>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国家奖学金标准</w:t>
      </w:r>
      <w:r>
        <w:rPr>
          <w:rFonts w:ascii="仿宋" w:hAnsi="仿宋" w:eastAsia="仿宋" w:cs="仿宋"/>
          <w:color w:val="333333"/>
          <w:spacing w:val="-1"/>
          <w:sz w:val="24"/>
          <w:szCs w:val="24"/>
          <w:lang w:eastAsia="zh-CN"/>
        </w:rPr>
        <w:br w:type="textWrapping"/>
      </w:r>
      <w:r>
        <w:rPr>
          <w:rFonts w:ascii="仿宋" w:hAnsi="仿宋" w:eastAsia="仿宋" w:cs="仿宋"/>
          <w:color w:val="333333"/>
          <w:spacing w:val="-1"/>
          <w:sz w:val="24"/>
          <w:szCs w:val="24"/>
          <w:lang w:eastAsia="zh-CN"/>
        </w:rPr>
        <w:t>国家奖学金分为博士研究生国家奖学金和硕士研究生国家奖学金。</w:t>
      </w:r>
    </w:p>
    <w:p w14:paraId="75E52965">
      <w:pPr>
        <w:spacing w:before="71" w:line="220" w:lineRule="auto"/>
        <w:ind w:left="57"/>
        <w:rPr>
          <w:rFonts w:ascii="仿宋" w:hAnsi="仿宋" w:eastAsia="仿宋" w:cs="仿宋"/>
          <w:sz w:val="24"/>
          <w:szCs w:val="24"/>
          <w:lang w:eastAsia="zh-CN"/>
        </w:rPr>
      </w:pPr>
      <w:r>
        <w:rPr>
          <w:rFonts w:ascii="仿宋" w:hAnsi="仿宋" w:eastAsia="仿宋" w:cs="仿宋"/>
          <w:color w:val="333333"/>
          <w:spacing w:val="-2"/>
          <w:sz w:val="24"/>
          <w:szCs w:val="24"/>
          <w:lang w:eastAsia="zh-CN"/>
        </w:rPr>
        <w:t>国家奖学金的获奖指标与奖励标准，以学校当年公布为准。</w:t>
      </w:r>
    </w:p>
    <w:p w14:paraId="7371F1DD">
      <w:pPr>
        <w:spacing w:before="74" w:line="222" w:lineRule="auto"/>
        <w:ind w:left="505"/>
        <w:outlineLvl w:val="1"/>
        <w:rPr>
          <w:rFonts w:ascii="仿宋" w:hAnsi="仿宋" w:eastAsia="仿宋" w:cs="仿宋"/>
          <w:sz w:val="24"/>
          <w:szCs w:val="24"/>
          <w:lang w:eastAsia="zh-CN"/>
        </w:rPr>
      </w:pPr>
      <w:bookmarkStart w:id="17" w:name="bookmark12"/>
      <w:bookmarkEnd w:id="17"/>
      <w:r>
        <w:rPr>
          <w:rFonts w:ascii="仿宋" w:hAnsi="仿宋" w:eastAsia="仿宋" w:cs="仿宋"/>
          <w:color w:val="333333"/>
          <w:spacing w:val="-2"/>
          <w:sz w:val="24"/>
          <w:szCs w:val="24"/>
          <w:lang w:eastAsia="zh-CN"/>
        </w:rPr>
        <w:t>2.指标分配原则</w:t>
      </w:r>
    </w:p>
    <w:p w14:paraId="755893F5">
      <w:pPr>
        <w:spacing w:before="71" w:line="222" w:lineRule="auto"/>
        <w:ind w:left="514"/>
        <w:outlineLvl w:val="2"/>
        <w:rPr>
          <w:rFonts w:ascii="仿宋" w:hAnsi="仿宋" w:eastAsia="仿宋" w:cs="仿宋"/>
          <w:sz w:val="24"/>
          <w:szCs w:val="24"/>
          <w:lang w:eastAsia="zh-CN"/>
        </w:rPr>
      </w:pPr>
      <w:bookmarkStart w:id="18" w:name="bookmark13"/>
      <w:bookmarkEnd w:id="18"/>
      <w:r>
        <w:rPr>
          <w:rFonts w:ascii="仿宋" w:hAnsi="仿宋" w:eastAsia="仿宋" w:cs="仿宋"/>
          <w:color w:val="333333"/>
          <w:spacing w:val="-3"/>
          <w:sz w:val="24"/>
          <w:szCs w:val="24"/>
          <w:lang w:eastAsia="zh-CN"/>
        </w:rPr>
        <w:t>（1）研究生新生</w:t>
      </w:r>
    </w:p>
    <w:p w14:paraId="623114C3">
      <w:pPr>
        <w:spacing w:before="70" w:line="222" w:lineRule="auto"/>
        <w:ind w:left="509"/>
        <w:rPr>
          <w:rFonts w:ascii="仿宋" w:hAnsi="仿宋" w:eastAsia="仿宋" w:cs="仿宋"/>
          <w:sz w:val="24"/>
          <w:szCs w:val="24"/>
          <w:lang w:eastAsia="zh-CN"/>
        </w:rPr>
      </w:pPr>
      <w:r>
        <w:rPr>
          <w:rFonts w:ascii="仿宋" w:hAnsi="仿宋" w:eastAsia="仿宋" w:cs="仿宋"/>
          <w:color w:val="333333"/>
          <w:spacing w:val="-2"/>
          <w:sz w:val="24"/>
          <w:szCs w:val="24"/>
          <w:lang w:eastAsia="zh-CN"/>
        </w:rPr>
        <w:t>新生国家奖学金由学校统一评审。</w:t>
      </w:r>
    </w:p>
    <w:p w14:paraId="0FF6794D">
      <w:pPr>
        <w:spacing w:before="72" w:line="224" w:lineRule="auto"/>
        <w:ind w:left="514"/>
        <w:outlineLvl w:val="2"/>
        <w:rPr>
          <w:rFonts w:ascii="仿宋" w:hAnsi="仿宋" w:eastAsia="仿宋" w:cs="仿宋"/>
          <w:sz w:val="24"/>
          <w:szCs w:val="24"/>
          <w:lang w:eastAsia="zh-CN"/>
        </w:rPr>
      </w:pPr>
      <w:bookmarkStart w:id="19" w:name="bookmark14"/>
      <w:bookmarkEnd w:id="19"/>
      <w:r>
        <w:rPr>
          <w:rFonts w:ascii="仿宋" w:hAnsi="仿宋" w:eastAsia="仿宋" w:cs="仿宋"/>
          <w:spacing w:val="-3"/>
          <w:sz w:val="24"/>
          <w:szCs w:val="24"/>
          <w:lang w:eastAsia="zh-CN"/>
        </w:rPr>
        <w:t>（2）研究生老生</w:t>
      </w:r>
    </w:p>
    <w:p w14:paraId="7D982721">
      <w:pPr>
        <w:spacing w:before="68" w:line="222" w:lineRule="auto"/>
        <w:ind w:left="511"/>
        <w:rPr>
          <w:rFonts w:ascii="仿宋" w:hAnsi="仿宋" w:eastAsia="仿宋" w:cs="仿宋"/>
          <w:sz w:val="24"/>
          <w:szCs w:val="24"/>
          <w:lang w:eastAsia="zh-CN"/>
        </w:rPr>
      </w:pPr>
      <w:r>
        <w:rPr>
          <w:rFonts w:ascii="仿宋" w:hAnsi="仿宋" w:eastAsia="仿宋" w:cs="仿宋"/>
          <w:spacing w:val="-1"/>
          <w:sz w:val="24"/>
          <w:szCs w:val="24"/>
          <w:lang w:eastAsia="zh-CN"/>
        </w:rPr>
        <w:t>博士生、硕士生分开计算，但各年级不分开计算。</w:t>
      </w:r>
    </w:p>
    <w:p w14:paraId="51222AFA">
      <w:pPr>
        <w:spacing w:before="74" w:line="258" w:lineRule="auto"/>
        <w:ind w:left="29" w:right="733" w:firstLine="538"/>
        <w:rPr>
          <w:rFonts w:ascii="仿宋" w:hAnsi="仿宋" w:eastAsia="仿宋" w:cs="仿宋"/>
          <w:sz w:val="24"/>
          <w:szCs w:val="24"/>
          <w:lang w:eastAsia="zh-CN"/>
        </w:rPr>
      </w:pPr>
      <w:r>
        <w:rPr>
          <w:rFonts w:ascii="仿宋" w:hAnsi="仿宋" w:eastAsia="仿宋" w:cs="仿宋"/>
          <w:sz w:val="24"/>
          <w:szCs w:val="24"/>
          <w:lang w:eastAsia="zh-CN"/>
        </w:rPr>
        <w:t>①优先推荐指标：推荐部分符合优先条件的</w:t>
      </w:r>
      <w:r>
        <w:rPr>
          <w:rFonts w:ascii="仿宋" w:hAnsi="仿宋" w:eastAsia="仿宋" w:cs="仿宋"/>
          <w:spacing w:val="-1"/>
          <w:sz w:val="24"/>
          <w:szCs w:val="24"/>
          <w:lang w:eastAsia="zh-CN"/>
        </w:rPr>
        <w:t>博士生和硕士生优先申</w:t>
      </w:r>
      <w:r>
        <w:rPr>
          <w:rFonts w:ascii="仿宋" w:hAnsi="仿宋" w:eastAsia="仿宋" w:cs="仿宋"/>
          <w:sz w:val="24"/>
          <w:szCs w:val="24"/>
          <w:lang w:eastAsia="zh-CN"/>
        </w:rPr>
        <w:t xml:space="preserve"> 请奖学金，获奖名额原则上不超过</w:t>
      </w:r>
      <w:r>
        <w:rPr>
          <w:rFonts w:hint="eastAsia" w:ascii="仿宋" w:hAnsi="仿宋" w:eastAsia="仿宋" w:cs="仿宋"/>
          <w:sz w:val="24"/>
          <w:szCs w:val="24"/>
          <w:lang w:eastAsia="zh-CN"/>
        </w:rPr>
        <w:t>博士生和硕士生获奖指标的20%。</w:t>
      </w:r>
      <w:r>
        <w:rPr>
          <w:rFonts w:ascii="仿宋" w:hAnsi="仿宋" w:eastAsia="仿宋" w:cs="仿宋"/>
          <w:sz w:val="24"/>
          <w:szCs w:val="24"/>
          <w:lang w:eastAsia="zh-CN"/>
        </w:rPr>
        <w:t>。若学校分配名</w:t>
      </w:r>
      <w:r>
        <w:rPr>
          <w:rFonts w:ascii="仿宋" w:hAnsi="仿宋" w:eastAsia="仿宋" w:cs="仿宋"/>
          <w:spacing w:val="-1"/>
          <w:sz w:val="24"/>
          <w:szCs w:val="24"/>
          <w:lang w:eastAsia="zh-CN"/>
        </w:rPr>
        <w:t>额少，未能达到优先推荐指标，则全部纳入常规指标计算。</w:t>
      </w:r>
    </w:p>
    <w:p w14:paraId="26D79AC1">
      <w:pPr>
        <w:spacing w:before="72" w:line="266" w:lineRule="auto"/>
        <w:ind w:left="44" w:right="733" w:firstLine="465"/>
        <w:jc w:val="both"/>
        <w:rPr>
          <w:rFonts w:ascii="仿宋" w:hAnsi="仿宋" w:eastAsia="仿宋" w:cs="仿宋"/>
          <w:sz w:val="24"/>
          <w:szCs w:val="24"/>
          <w:lang w:eastAsia="zh-CN"/>
        </w:rPr>
      </w:pPr>
      <w:r>
        <w:rPr>
          <w:rFonts w:ascii="仿宋" w:hAnsi="仿宋" w:eastAsia="仿宋" w:cs="仿宋"/>
          <w:sz w:val="24"/>
          <w:szCs w:val="24"/>
          <w:lang w:eastAsia="zh-CN"/>
        </w:rPr>
        <w:t>②常规指标</w:t>
      </w:r>
      <w:r>
        <w:rPr>
          <w:rFonts w:hint="eastAsia" w:ascii="仿宋" w:hAnsi="仿宋" w:eastAsia="仿宋" w:cs="仿宋"/>
          <w:sz w:val="24"/>
          <w:szCs w:val="24"/>
          <w:lang w:eastAsia="zh-CN"/>
        </w:rPr>
        <w:t>：对博士生、硕士生剩余的获奖指标，以“未获得优先奖励的各系（三系一中心）的研究生人数”为基数，按比例分配，原则上以四舍五入的方法分别计算出各系的获奖指标。若出现某系/中心研究生人数低于5个，</w:t>
      </w:r>
      <w:r>
        <w:rPr>
          <w:rFonts w:hint="eastAsia" w:ascii="仿宋" w:hAnsi="仿宋" w:eastAsia="仿宋" w:cs="仿宋"/>
          <w:spacing w:val="-12"/>
          <w:sz w:val="24"/>
          <w:szCs w:val="24"/>
          <w:lang w:eastAsia="zh-CN"/>
        </w:rPr>
        <w:t>学院将根据</w:t>
      </w:r>
      <w:bookmarkStart w:id="20" w:name="OLE_LINK5"/>
      <w:r>
        <w:rPr>
          <w:rFonts w:hint="eastAsia" w:ascii="仿宋" w:hAnsi="仿宋" w:eastAsia="仿宋" w:cs="仿宋"/>
          <w:spacing w:val="-12"/>
          <w:sz w:val="24"/>
          <w:szCs w:val="24"/>
          <w:lang w:eastAsia="zh-CN"/>
        </w:rPr>
        <w:t>该系/中心</w:t>
      </w:r>
      <w:bookmarkEnd w:id="20"/>
      <w:r>
        <w:rPr>
          <w:rFonts w:hint="eastAsia" w:ascii="仿宋" w:hAnsi="仿宋" w:eastAsia="仿宋" w:cs="仿宋"/>
          <w:spacing w:val="-12"/>
          <w:sz w:val="24"/>
          <w:szCs w:val="24"/>
          <w:lang w:eastAsia="zh-CN"/>
        </w:rPr>
        <w:t>学生从事的研究方向纳入与其研究方向相近的其他系进行指标分配。</w:t>
      </w:r>
      <w:r>
        <w:rPr>
          <w:rFonts w:hint="eastAsia" w:ascii="仿宋" w:hAnsi="仿宋" w:eastAsia="仿宋" w:cs="仿宋"/>
          <w:sz w:val="24"/>
          <w:szCs w:val="24"/>
          <w:lang w:eastAsia="zh-CN"/>
        </w:rPr>
        <w:t>最终指标分配情况，以学院公布的为准。</w:t>
      </w:r>
    </w:p>
    <w:p w14:paraId="3858A11A">
      <w:pPr>
        <w:pStyle w:val="2"/>
        <w:spacing w:line="320" w:lineRule="auto"/>
        <w:rPr>
          <w:lang w:eastAsia="zh-CN"/>
        </w:rPr>
      </w:pPr>
    </w:p>
    <w:p w14:paraId="3B2924C2">
      <w:pPr>
        <w:spacing w:before="79" w:line="222" w:lineRule="auto"/>
        <w:ind w:left="37"/>
        <w:outlineLvl w:val="0"/>
        <w:rPr>
          <w:rFonts w:ascii="黑体" w:hAnsi="黑体" w:eastAsia="黑体" w:cs="黑体"/>
          <w:sz w:val="24"/>
          <w:szCs w:val="24"/>
          <w:lang w:eastAsia="zh-CN"/>
        </w:rPr>
      </w:pPr>
      <w:bookmarkStart w:id="21" w:name="bookmark15"/>
      <w:bookmarkEnd w:id="21"/>
      <w:r>
        <w:rPr>
          <w:rFonts w:ascii="黑体" w:hAnsi="黑体" w:eastAsia="黑体" w:cs="黑体"/>
          <w:color w:val="333333"/>
          <w:spacing w:val="-3"/>
          <w:sz w:val="24"/>
          <w:szCs w:val="24"/>
          <w:lang w:eastAsia="zh-CN"/>
        </w:rPr>
        <w:t>四、评选基本条件</w:t>
      </w:r>
    </w:p>
    <w:p w14:paraId="3473F6CD">
      <w:pPr>
        <w:spacing w:before="71" w:line="262" w:lineRule="auto"/>
        <w:ind w:left="507" w:right="2915" w:firstLine="6"/>
        <w:rPr>
          <w:rFonts w:ascii="仿宋" w:hAnsi="仿宋" w:eastAsia="仿宋" w:cs="仿宋"/>
          <w:sz w:val="24"/>
          <w:szCs w:val="24"/>
          <w:lang w:eastAsia="zh-CN"/>
        </w:rPr>
      </w:pP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热爱社会主义祖国，拥护中国共产党的领导；</w:t>
      </w:r>
      <w:r>
        <w:rPr>
          <w:rFonts w:ascii="仿宋" w:hAnsi="仿宋" w:eastAsia="仿宋" w:cs="仿宋"/>
          <w:color w:val="333333"/>
          <w:spacing w:val="9"/>
          <w:sz w:val="24"/>
          <w:szCs w:val="24"/>
          <w:lang w:eastAsia="zh-CN"/>
        </w:rPr>
        <w:t xml:space="preserve"> </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遵守宪法和法律，遵守学校规章制度；</w:t>
      </w:r>
    </w:p>
    <w:p w14:paraId="5FCFE585">
      <w:pPr>
        <w:spacing w:before="40" w:line="220" w:lineRule="auto"/>
        <w:ind w:left="506"/>
        <w:rPr>
          <w:rFonts w:ascii="仿宋" w:hAnsi="仿宋" w:eastAsia="仿宋" w:cs="仿宋"/>
          <w:sz w:val="24"/>
          <w:szCs w:val="24"/>
          <w:lang w:eastAsia="zh-CN"/>
        </w:rPr>
      </w:pP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诚实守信，品学兼优；</w:t>
      </w:r>
    </w:p>
    <w:p w14:paraId="45A5115B">
      <w:pPr>
        <w:spacing w:before="74" w:line="261" w:lineRule="auto"/>
        <w:ind w:left="505" w:right="4355" w:hanging="6"/>
        <w:rPr>
          <w:rFonts w:ascii="仿宋" w:hAnsi="仿宋" w:eastAsia="仿宋" w:cs="仿宋"/>
          <w:sz w:val="24"/>
          <w:szCs w:val="24"/>
          <w:lang w:eastAsia="zh-CN"/>
        </w:rPr>
      </w:pPr>
      <w:r>
        <w:rPr>
          <w:rFonts w:ascii="Calibri" w:hAnsi="Calibri" w:eastAsia="Calibri" w:cs="Calibri"/>
          <w:color w:val="333333"/>
          <w:spacing w:val="-4"/>
          <w:sz w:val="24"/>
          <w:szCs w:val="24"/>
          <w:lang w:eastAsia="zh-CN"/>
        </w:rPr>
        <w:t>4.</w:t>
      </w:r>
      <w:r>
        <w:rPr>
          <w:rFonts w:ascii="仿宋" w:hAnsi="仿宋" w:eastAsia="仿宋" w:cs="仿宋"/>
          <w:color w:val="333333"/>
          <w:spacing w:val="-4"/>
          <w:sz w:val="24"/>
          <w:szCs w:val="24"/>
          <w:lang w:eastAsia="zh-CN"/>
        </w:rPr>
        <w:t>积极参与科学研究和社会实践；</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有下列情况之一者不能申请：</w:t>
      </w:r>
    </w:p>
    <w:p w14:paraId="6897BB6E">
      <w:pPr>
        <w:spacing w:before="42" w:line="219" w:lineRule="auto"/>
        <w:ind w:left="514"/>
        <w:rPr>
          <w:rFonts w:ascii="仿宋" w:hAnsi="仿宋" w:eastAsia="仿宋" w:cs="仿宋"/>
          <w:sz w:val="24"/>
          <w:szCs w:val="24"/>
          <w:lang w:eastAsia="zh-CN"/>
        </w:rPr>
      </w:pP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）在学校规定时间内未完成注册手续；</w:t>
      </w:r>
    </w:p>
    <w:p w14:paraId="1FFE4FF7">
      <w:pPr>
        <w:spacing w:before="75" w:line="219"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）新生经查实在研究生入学考试中隐瞒事实或有虚假内容；</w:t>
      </w:r>
    </w:p>
    <w:p w14:paraId="7A4E8ADF">
      <w:pPr>
        <w:spacing w:before="74"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）评审年度受到学校通报批评以上（含通报批评）处理或处分；</w:t>
      </w:r>
    </w:p>
    <w:p w14:paraId="32328C8A">
      <w:pPr>
        <w:spacing w:before="72"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4</w:t>
      </w:r>
      <w:r>
        <w:rPr>
          <w:rFonts w:ascii="仿宋" w:hAnsi="仿宋" w:eastAsia="仿宋" w:cs="仿宋"/>
          <w:color w:val="333333"/>
          <w:spacing w:val="-1"/>
          <w:sz w:val="24"/>
          <w:szCs w:val="24"/>
          <w:lang w:eastAsia="zh-CN"/>
        </w:rPr>
        <w:t>）老生参评学年度课程考试有一门以上（含一门）不及格；</w:t>
      </w:r>
    </w:p>
    <w:p w14:paraId="584669F7">
      <w:pPr>
        <w:spacing w:before="72" w:line="220"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）休学、保留学籍及经学校批准复学不满半年；</w:t>
      </w:r>
    </w:p>
    <w:p w14:paraId="205C0EC9">
      <w:pPr>
        <w:spacing w:before="74" w:line="219" w:lineRule="auto"/>
        <w:ind w:left="514"/>
        <w:rPr>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6</w:t>
      </w:r>
      <w:r>
        <w:rPr>
          <w:rFonts w:ascii="仿宋" w:hAnsi="仿宋" w:eastAsia="仿宋" w:cs="仿宋"/>
          <w:color w:val="333333"/>
          <w:spacing w:val="-4"/>
          <w:sz w:val="24"/>
          <w:szCs w:val="24"/>
          <w:lang w:eastAsia="zh-CN"/>
        </w:rPr>
        <w:t>）</w:t>
      </w:r>
      <w:r>
        <w:rPr>
          <w:rFonts w:ascii="仿宋" w:hAnsi="仿宋" w:eastAsia="仿宋" w:cs="仿宋"/>
          <w:color w:val="333333"/>
          <w:spacing w:val="-64"/>
          <w:sz w:val="24"/>
          <w:szCs w:val="24"/>
          <w:lang w:eastAsia="zh-CN"/>
        </w:rPr>
        <w:t xml:space="preserve"> </w:t>
      </w:r>
      <w:r>
        <w:rPr>
          <w:rFonts w:ascii="仿宋" w:hAnsi="仿宋" w:eastAsia="仿宋" w:cs="仿宋"/>
          <w:color w:val="333333"/>
          <w:spacing w:val="-4"/>
          <w:sz w:val="24"/>
          <w:szCs w:val="24"/>
          <w:lang w:eastAsia="zh-CN"/>
        </w:rPr>
        <w:t>申请评奖的研究成果存在明显争议者；</w:t>
      </w:r>
    </w:p>
    <w:p w14:paraId="06AFF7A2">
      <w:pPr>
        <w:spacing w:before="68" w:line="222" w:lineRule="auto"/>
        <w:ind w:left="511"/>
        <w:rPr>
          <w:rFonts w:ascii="仿宋" w:hAnsi="仿宋" w:eastAsia="仿宋" w:cs="仿宋"/>
          <w:spacing w:val="-1"/>
          <w:sz w:val="24"/>
          <w:szCs w:val="24"/>
          <w:lang w:eastAsia="zh-CN"/>
        </w:rPr>
      </w:pPr>
      <w:r>
        <w:rPr>
          <w:rFonts w:ascii="仿宋" w:hAnsi="仿宋" w:eastAsia="仿宋" w:cs="仿宋"/>
          <w:spacing w:val="-1"/>
          <w:sz w:val="24"/>
          <w:szCs w:val="24"/>
          <w:lang w:eastAsia="zh-CN"/>
        </w:rPr>
        <w:t>（7）因各种原因退学。</w:t>
      </w:r>
    </w:p>
    <w:p w14:paraId="27BBC7B0">
      <w:pPr>
        <w:spacing w:before="68" w:line="222" w:lineRule="auto"/>
        <w:ind w:firstLine="476" w:firstLineChars="200"/>
        <w:rPr>
          <w:rFonts w:ascii="仿宋" w:hAnsi="仿宋" w:eastAsia="仿宋" w:cs="仿宋"/>
          <w:spacing w:val="-1"/>
          <w:sz w:val="24"/>
          <w:szCs w:val="24"/>
          <w:lang w:eastAsia="zh-CN"/>
        </w:rPr>
      </w:pPr>
      <w:r>
        <w:rPr>
          <w:rFonts w:ascii="仿宋" w:hAnsi="仿宋" w:eastAsia="仿宋" w:cs="仿宋"/>
          <w:spacing w:val="-1"/>
          <w:sz w:val="24"/>
          <w:szCs w:val="24"/>
          <w:lang w:eastAsia="zh-CN"/>
        </w:rPr>
        <w:t>其中，申请国家奖学金的，二年级以上（含二年级）学术型研究生原则上应发表高水平学术论文或者有其他突出科研成果；二年级以上（含二年级）专业型研究生有应用性研究成果。</w:t>
      </w:r>
    </w:p>
    <w:p w14:paraId="69E86980">
      <w:pPr>
        <w:pStyle w:val="2"/>
        <w:spacing w:line="352" w:lineRule="auto"/>
        <w:rPr>
          <w:rFonts w:ascii="Calibri" w:hAnsi="Calibri" w:eastAsia="Calibri" w:cs="Calibri"/>
          <w:color w:val="333333"/>
          <w:spacing w:val="-1"/>
          <w:sz w:val="24"/>
          <w:szCs w:val="24"/>
          <w:lang w:eastAsia="zh-CN"/>
        </w:rPr>
      </w:pPr>
    </w:p>
    <w:p w14:paraId="1424470B">
      <w:pPr>
        <w:spacing w:before="78" w:line="222" w:lineRule="auto"/>
        <w:ind w:left="29"/>
        <w:outlineLvl w:val="0"/>
        <w:rPr>
          <w:rFonts w:ascii="黑体" w:hAnsi="黑体" w:eastAsia="黑体" w:cs="黑体"/>
          <w:sz w:val="24"/>
          <w:szCs w:val="24"/>
          <w:lang w:eastAsia="zh-CN"/>
        </w:rPr>
      </w:pPr>
      <w:bookmarkStart w:id="22" w:name="bookmark16"/>
      <w:bookmarkEnd w:id="22"/>
      <w:r>
        <w:rPr>
          <w:rFonts w:ascii="黑体" w:hAnsi="黑体" w:eastAsia="黑体" w:cs="黑体"/>
          <w:color w:val="333333"/>
          <w:spacing w:val="-2"/>
          <w:sz w:val="24"/>
          <w:szCs w:val="24"/>
          <w:lang w:eastAsia="zh-CN"/>
        </w:rPr>
        <w:t>五、评选项目及评分标准</w:t>
      </w:r>
    </w:p>
    <w:p w14:paraId="4EC627EB">
      <w:pPr>
        <w:spacing w:before="72" w:line="222" w:lineRule="auto"/>
        <w:ind w:left="514"/>
        <w:outlineLvl w:val="1"/>
        <w:rPr>
          <w:rFonts w:ascii="仿宋" w:hAnsi="仿宋" w:eastAsia="仿宋" w:cs="仿宋"/>
          <w:sz w:val="24"/>
          <w:szCs w:val="24"/>
          <w:lang w:eastAsia="zh-CN"/>
        </w:rPr>
      </w:pPr>
      <w:bookmarkStart w:id="23" w:name="bookmark17"/>
      <w:bookmarkEnd w:id="23"/>
      <w:bookmarkStart w:id="24" w:name="bookmark46"/>
      <w:bookmarkEnd w:id="24"/>
      <w:r>
        <w:rPr>
          <w:rFonts w:ascii="仿宋" w:hAnsi="仿宋" w:eastAsia="仿宋" w:cs="仿宋"/>
          <w:b/>
          <w:bCs/>
          <w:color w:val="333333"/>
          <w:spacing w:val="-4"/>
          <w:sz w:val="24"/>
          <w:szCs w:val="24"/>
          <w:lang w:eastAsia="zh-CN"/>
        </w:rPr>
        <w:t>（一）新生学业奖学金评选</w:t>
      </w:r>
    </w:p>
    <w:p w14:paraId="22F641AF">
      <w:pPr>
        <w:spacing w:before="71" w:line="222" w:lineRule="auto"/>
        <w:ind w:left="514"/>
        <w:outlineLvl w:val="1"/>
        <w:rPr>
          <w:rFonts w:ascii="仿宋" w:hAnsi="仿宋" w:eastAsia="仿宋" w:cs="仿宋"/>
          <w:sz w:val="24"/>
          <w:szCs w:val="24"/>
          <w:lang w:eastAsia="zh-CN"/>
        </w:rPr>
      </w:pPr>
      <w:bookmarkStart w:id="25" w:name="bookmark18"/>
      <w:bookmarkEnd w:id="25"/>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硕士生新生</w:t>
      </w:r>
    </w:p>
    <w:p w14:paraId="5C428BD9">
      <w:pPr>
        <w:spacing w:before="71" w:line="262" w:lineRule="auto"/>
        <w:ind w:right="938" w:firstLine="468" w:firstLineChars="200"/>
        <w:rPr>
          <w:rFonts w:ascii="仿宋" w:hAnsi="仿宋" w:eastAsia="仿宋" w:cs="仿宋"/>
          <w:color w:val="333333"/>
          <w:spacing w:val="-3"/>
          <w:sz w:val="24"/>
          <w:szCs w:val="24"/>
          <w:lang w:eastAsia="zh-CN"/>
        </w:rPr>
      </w:pPr>
      <w:bookmarkStart w:id="26" w:name="bookmark19"/>
      <w:bookmarkEnd w:id="26"/>
      <w:r>
        <w:rPr>
          <w:rFonts w:hint="eastAsia" w:ascii="仿宋" w:hAnsi="仿宋" w:eastAsia="仿宋" w:cs="仿宋"/>
          <w:color w:val="333333"/>
          <w:spacing w:val="-3"/>
          <w:sz w:val="24"/>
          <w:szCs w:val="24"/>
          <w:lang w:eastAsia="zh-CN"/>
        </w:rPr>
        <w:t>（1）一等学业奖学金指标单列</w:t>
      </w:r>
    </w:p>
    <w:p w14:paraId="7FFBE349">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①</w:t>
      </w:r>
      <w:r>
        <w:rPr>
          <w:rFonts w:hint="eastAsia" w:ascii="仿宋" w:hAnsi="仿宋" w:eastAsia="仿宋" w:cs="仿宋"/>
          <w:color w:val="333333"/>
          <w:spacing w:val="-3"/>
          <w:sz w:val="24"/>
          <w:szCs w:val="24"/>
          <w:lang w:eastAsia="zh-CN"/>
        </w:rPr>
        <w:t>硕士生新生中的推免生第一学年直接获得一等奖学金；</w:t>
      </w:r>
    </w:p>
    <w:p w14:paraId="7D4B7774">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②</w:t>
      </w:r>
      <w:r>
        <w:rPr>
          <w:rFonts w:hint="eastAsia" w:ascii="仿宋" w:hAnsi="仿宋" w:eastAsia="仿宋" w:cs="仿宋"/>
          <w:color w:val="333333"/>
          <w:spacing w:val="-3"/>
          <w:sz w:val="24"/>
          <w:szCs w:val="24"/>
          <w:lang w:eastAsia="zh-CN"/>
        </w:rPr>
        <w:t>硕士生新生中的博士预备生在硕士在读阶段每一学年直接获得一等奖学金</w:t>
      </w:r>
    </w:p>
    <w:p w14:paraId="53329ACB">
      <w:pPr>
        <w:spacing w:before="71" w:line="222" w:lineRule="auto"/>
        <w:ind w:left="514"/>
        <w:outlineLvl w:val="2"/>
        <w:rPr>
          <w:rFonts w:ascii="仿宋" w:hAnsi="仿宋" w:eastAsia="仿宋" w:cs="仿宋"/>
          <w:sz w:val="24"/>
          <w:szCs w:val="24"/>
          <w:lang w:eastAsia="zh-CN"/>
        </w:rPr>
      </w:pPr>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2</w:t>
      </w:r>
      <w:r>
        <w:rPr>
          <w:rFonts w:ascii="仿宋" w:hAnsi="仿宋" w:eastAsia="仿宋" w:cs="仿宋"/>
          <w:color w:val="333333"/>
          <w:spacing w:val="-4"/>
          <w:sz w:val="24"/>
          <w:szCs w:val="24"/>
          <w:lang w:eastAsia="zh-CN"/>
        </w:rPr>
        <w:t>）优先条件</w:t>
      </w:r>
    </w:p>
    <w:p w14:paraId="57694F1D">
      <w:pPr>
        <w:spacing w:before="71" w:line="262" w:lineRule="auto"/>
        <w:ind w:left="519" w:right="938" w:hanging="7"/>
        <w:rPr>
          <w:rFonts w:ascii="仿宋" w:hAnsi="仿宋" w:eastAsia="仿宋" w:cs="仿宋"/>
          <w:sz w:val="24"/>
          <w:szCs w:val="24"/>
          <w:lang w:eastAsia="zh-CN"/>
        </w:rPr>
      </w:pPr>
      <w:r>
        <w:rPr>
          <w:rFonts w:ascii="仿宋" w:hAnsi="仿宋" w:eastAsia="仿宋" w:cs="仿宋"/>
          <w:color w:val="333333"/>
          <w:spacing w:val="-3"/>
          <w:sz w:val="24"/>
          <w:szCs w:val="24"/>
          <w:lang w:eastAsia="zh-CN"/>
        </w:rPr>
        <w:t>具备以下条件之一者优先申报一等奖学金，按优先权先后分别为：</w:t>
      </w:r>
      <w:r>
        <w:rPr>
          <w:rFonts w:ascii="仿宋" w:hAnsi="仿宋" w:eastAsia="仿宋" w:cs="仿宋"/>
          <w:color w:val="333333"/>
          <w:spacing w:val="8"/>
          <w:sz w:val="24"/>
          <w:szCs w:val="24"/>
          <w:lang w:eastAsia="zh-CN"/>
        </w:rPr>
        <w:t xml:space="preserve"> </w:t>
      </w:r>
    </w:p>
    <w:p w14:paraId="7E0CDE8D">
      <w:pPr>
        <w:spacing w:before="38" w:line="222" w:lineRule="auto"/>
        <w:ind w:left="520"/>
        <w:rPr>
          <w:rFonts w:ascii="仿宋" w:hAnsi="仿宋" w:eastAsia="仿宋" w:cs="仿宋"/>
          <w:sz w:val="24"/>
          <w:szCs w:val="24"/>
          <w:lang w:eastAsia="zh-CN"/>
        </w:rPr>
      </w:pP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一</w:t>
      </w:r>
      <w:r>
        <w:rPr>
          <w:rFonts w:ascii="仿宋" w:hAnsi="仿宋" w:eastAsia="仿宋" w:cs="仿宋"/>
          <w:color w:val="333333"/>
          <w:spacing w:val="-2"/>
          <w:sz w:val="24"/>
          <w:szCs w:val="24"/>
          <w:lang w:eastAsia="zh-CN"/>
        </w:rPr>
        <w:t>优先条件：第一志愿报考我校者；</w:t>
      </w:r>
    </w:p>
    <w:p w14:paraId="4EC2D151">
      <w:pPr>
        <w:spacing w:before="73" w:line="262" w:lineRule="auto"/>
        <w:ind w:left="36" w:right="733" w:firstLine="483"/>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优先条件：公开发表学术论文、授权发明专利或在省级以上学科</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竞赛中取得良好成绩；</w:t>
      </w:r>
    </w:p>
    <w:p w14:paraId="22E4E147">
      <w:pPr>
        <w:spacing w:before="38" w:line="262" w:lineRule="auto"/>
        <w:ind w:left="30" w:right="733" w:firstLine="48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优先条件：公开招考生入学考试初试成绩总分在本学院本专业排</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名前</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w:t>
      </w:r>
    </w:p>
    <w:p w14:paraId="41A313E5">
      <w:pPr>
        <w:spacing w:before="39" w:line="262" w:lineRule="auto"/>
        <w:ind w:left="520" w:right="1417"/>
        <w:rPr>
          <w:rFonts w:ascii="仿宋" w:hAnsi="仿宋" w:eastAsia="仿宋" w:cs="仿宋"/>
          <w:sz w:val="24"/>
          <w:szCs w:val="24"/>
          <w:lang w:eastAsia="zh-CN"/>
        </w:rPr>
      </w:pPr>
      <w:r>
        <w:rPr>
          <w:rFonts w:ascii="仿宋" w:hAnsi="仿宋" w:eastAsia="仿宋" w:cs="仿宋"/>
          <w:color w:val="333333"/>
          <w:spacing w:val="-3"/>
          <w:sz w:val="24"/>
          <w:szCs w:val="24"/>
          <w:lang w:eastAsia="zh-CN"/>
        </w:rPr>
        <w:t>第</w:t>
      </w:r>
      <w:r>
        <w:rPr>
          <w:rFonts w:hint="eastAsia" w:ascii="仿宋" w:hAnsi="仿宋" w:eastAsia="仿宋" w:cs="仿宋"/>
          <w:color w:val="333333"/>
          <w:spacing w:val="-3"/>
          <w:sz w:val="24"/>
          <w:szCs w:val="24"/>
          <w:lang w:eastAsia="zh-CN"/>
        </w:rPr>
        <w:t>四</w:t>
      </w:r>
      <w:r>
        <w:rPr>
          <w:rFonts w:ascii="仿宋" w:hAnsi="仿宋" w:eastAsia="仿宋" w:cs="仿宋"/>
          <w:color w:val="333333"/>
          <w:spacing w:val="-3"/>
          <w:sz w:val="24"/>
          <w:szCs w:val="24"/>
          <w:lang w:eastAsia="zh-CN"/>
        </w:rPr>
        <w:t>优先条件：本科阶段曾经获得国家级或校级一等</w:t>
      </w:r>
      <w:r>
        <w:rPr>
          <w:rFonts w:ascii="仿宋" w:hAnsi="仿宋" w:eastAsia="仿宋" w:cs="仿宋"/>
          <w:color w:val="333333"/>
          <w:spacing w:val="-4"/>
          <w:sz w:val="24"/>
          <w:szCs w:val="24"/>
          <w:lang w:eastAsia="zh-CN"/>
        </w:rPr>
        <w:t>奖学金；</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五</w:t>
      </w:r>
      <w:r>
        <w:rPr>
          <w:rFonts w:ascii="仿宋" w:hAnsi="仿宋" w:eastAsia="仿宋" w:cs="仿宋"/>
          <w:color w:val="333333"/>
          <w:spacing w:val="-2"/>
          <w:sz w:val="24"/>
          <w:szCs w:val="24"/>
          <w:lang w:eastAsia="zh-CN"/>
        </w:rPr>
        <w:t>优先条件：本科阶段各科平均分成绩达</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2"/>
          <w:sz w:val="24"/>
          <w:szCs w:val="24"/>
          <w:lang w:eastAsia="zh-CN"/>
        </w:rPr>
        <w:t>8</w:t>
      </w:r>
      <w:r>
        <w:rPr>
          <w:rFonts w:ascii="Calibri" w:hAnsi="Calibri" w:eastAsia="Calibri" w:cs="Calibri"/>
          <w:color w:val="333333"/>
          <w:spacing w:val="-3"/>
          <w:sz w:val="24"/>
          <w:szCs w:val="24"/>
          <w:lang w:eastAsia="zh-CN"/>
        </w:rPr>
        <w:t>5</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3"/>
          <w:sz w:val="24"/>
          <w:szCs w:val="24"/>
          <w:lang w:eastAsia="zh-CN"/>
        </w:rPr>
        <w:t>分以上。</w:t>
      </w:r>
    </w:p>
    <w:p w14:paraId="283F0D63">
      <w:pPr>
        <w:spacing w:before="32" w:line="275" w:lineRule="auto"/>
        <w:ind w:left="29" w:right="634" w:firstLine="486"/>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注：一等奖优先条件中所提到的学术论文，指的是</w:t>
      </w:r>
      <w:r>
        <w:rPr>
          <w:rFonts w:ascii="仿宋" w:hAnsi="仿宋" w:eastAsia="仿宋" w:cs="仿宋"/>
          <w:color w:val="333333"/>
          <w:spacing w:val="-56"/>
          <w:sz w:val="24"/>
          <w:szCs w:val="24"/>
          <w:lang w:eastAsia="zh-CN"/>
        </w:rPr>
        <w:t xml:space="preserve"> </w:t>
      </w:r>
      <w:r>
        <w:rPr>
          <w:rFonts w:ascii="Calibri" w:hAnsi="Calibri" w:eastAsia="Calibri" w:cs="Calibri"/>
          <w:color w:val="333333"/>
          <w:spacing w:val="-5"/>
          <w:sz w:val="24"/>
          <w:szCs w:val="24"/>
          <w:lang w:eastAsia="zh-CN"/>
        </w:rPr>
        <w:t>T1</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T2</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A</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B</w:t>
      </w:r>
      <w:r>
        <w:rPr>
          <w:rFonts w:ascii="Calibri" w:hAnsi="Calibri" w:eastAsia="Calibri" w:cs="Calibri"/>
          <w:color w:val="333333"/>
          <w:spacing w:val="-18"/>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C</w:t>
      </w:r>
      <w:r>
        <w:rPr>
          <w:rFonts w:ascii="Calibri" w:hAnsi="Calibri" w:eastAsia="Calibri" w:cs="Calibri"/>
          <w:color w:val="333333"/>
          <w:sz w:val="24"/>
          <w:szCs w:val="24"/>
          <w:lang w:eastAsia="zh-CN"/>
        </w:rPr>
        <w:t xml:space="preserve">   </w:t>
      </w:r>
      <w:r>
        <w:rPr>
          <w:rFonts w:ascii="仿宋" w:hAnsi="仿宋" w:eastAsia="仿宋" w:cs="仿宋"/>
          <w:color w:val="333333"/>
          <w:spacing w:val="-2"/>
          <w:sz w:val="24"/>
          <w:szCs w:val="24"/>
          <w:lang w:eastAsia="zh-CN"/>
        </w:rPr>
        <w:t>类论文。</w:t>
      </w:r>
      <w:r>
        <w:rPr>
          <w:rFonts w:ascii="Calibri" w:hAnsi="Calibri" w:eastAsia="Calibri" w:cs="Calibri"/>
          <w:color w:val="333333"/>
          <w:spacing w:val="-2"/>
          <w:sz w:val="24"/>
          <w:szCs w:val="24"/>
          <w:lang w:eastAsia="zh-CN"/>
        </w:rPr>
        <w:t>SCI</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EI</w:t>
      </w:r>
      <w:r>
        <w:rPr>
          <w:rFonts w:ascii="Calibri" w:hAnsi="Calibri" w:eastAsia="Calibri" w:cs="Calibri"/>
          <w:color w:val="333333"/>
          <w:spacing w:val="35"/>
          <w:sz w:val="24"/>
          <w:szCs w:val="24"/>
          <w:lang w:eastAsia="zh-CN"/>
        </w:rPr>
        <w:t xml:space="preserve"> </w:t>
      </w:r>
      <w:r>
        <w:rPr>
          <w:rFonts w:ascii="仿宋" w:hAnsi="仿宋" w:eastAsia="仿宋" w:cs="仿宋"/>
          <w:color w:val="333333"/>
          <w:spacing w:val="-2"/>
          <w:sz w:val="24"/>
          <w:szCs w:val="24"/>
          <w:lang w:eastAsia="zh-CN"/>
        </w:rPr>
        <w:t>收录的正式刊物论文，以</w:t>
      </w:r>
      <w:r>
        <w:rPr>
          <w:rFonts w:ascii="仿宋" w:hAnsi="仿宋" w:eastAsia="仿宋" w:cs="仿宋"/>
          <w:color w:val="333333"/>
          <w:spacing w:val="-3"/>
          <w:sz w:val="24"/>
          <w:szCs w:val="24"/>
          <w:lang w:eastAsia="zh-CN"/>
        </w:rPr>
        <w:t>图书馆出具的最新收录证明为</w:t>
      </w:r>
      <w:r>
        <w:rPr>
          <w:rFonts w:ascii="仿宋" w:hAnsi="仿宋" w:eastAsia="仿宋" w:cs="仿宋"/>
          <w:color w:val="333333"/>
          <w:sz w:val="24"/>
          <w:szCs w:val="24"/>
          <w:lang w:eastAsia="zh-CN"/>
        </w:rPr>
        <w:t xml:space="preserve">  </w:t>
      </w:r>
      <w:r>
        <w:rPr>
          <w:rFonts w:ascii="仿宋" w:hAnsi="仿宋" w:eastAsia="仿宋" w:cs="仿宋"/>
          <w:color w:val="333333"/>
          <w:spacing w:val="-8"/>
          <w:sz w:val="24"/>
          <w:szCs w:val="24"/>
          <w:lang w:eastAsia="zh-CN"/>
        </w:rPr>
        <w:t>准。中文核心期刊以北京大学出版社《中文核心期刊要目总览》（最新版）</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lang w:eastAsia="zh-CN"/>
        </w:rPr>
        <w:t>为准。</w:t>
      </w:r>
      <w:del w:id="0" w:author="明天会更好" w:date="2025-11-17T17:37:27Z">
        <w:r>
          <w:rPr>
            <w:rFonts w:hint="default" w:ascii="仿宋" w:hAnsi="仿宋" w:eastAsia="仿宋" w:cs="仿宋"/>
            <w:color w:val="333333"/>
            <w:spacing w:val="-4"/>
            <w:sz w:val="24"/>
            <w:szCs w:val="24"/>
            <w:lang w:val="en-US" w:eastAsia="zh-CN"/>
          </w:rPr>
          <w:delText>授权品种权可等同发明专利的条件，发明专利（品种权）原则上以</w:delText>
        </w:r>
      </w:del>
      <w:del w:id="1" w:author="明天会更好" w:date="2025-11-17T17:37:27Z">
        <w:r>
          <w:rPr>
            <w:rFonts w:hint="default" w:ascii="仿宋" w:hAnsi="仿宋" w:eastAsia="仿宋" w:cs="仿宋"/>
            <w:color w:val="333333"/>
            <w:spacing w:val="17"/>
            <w:sz w:val="24"/>
            <w:szCs w:val="24"/>
            <w:lang w:val="en-US" w:eastAsia="zh-CN"/>
          </w:rPr>
          <w:delText xml:space="preserve"> </w:delText>
        </w:r>
      </w:del>
      <w:del w:id="2" w:author="明天会更好" w:date="2025-11-17T17:37:27Z">
        <w:r>
          <w:rPr>
            <w:rFonts w:hint="default" w:ascii="仿宋" w:hAnsi="仿宋" w:eastAsia="仿宋" w:cs="仿宋"/>
            <w:color w:val="333333"/>
            <w:spacing w:val="-4"/>
            <w:sz w:val="24"/>
            <w:szCs w:val="24"/>
            <w:lang w:val="en-US" w:eastAsia="zh-CN"/>
          </w:rPr>
          <w:delText>国家公布时间为准，鉴于批准周期长的原因，发明专利（品种权）可以参</w:delText>
        </w:r>
      </w:del>
      <w:del w:id="3" w:author="明天会更好" w:date="2025-11-17T17:37:27Z">
        <w:r>
          <w:rPr>
            <w:rFonts w:hint="default" w:ascii="仿宋" w:hAnsi="仿宋" w:eastAsia="仿宋" w:cs="仿宋"/>
            <w:color w:val="333333"/>
            <w:spacing w:val="17"/>
            <w:sz w:val="24"/>
            <w:szCs w:val="24"/>
            <w:lang w:val="en-US" w:eastAsia="zh-CN"/>
          </w:rPr>
          <w:delText xml:space="preserve"> </w:delText>
        </w:r>
      </w:del>
      <w:del w:id="4" w:author="明天会更好" w:date="2025-11-17T17:37:27Z">
        <w:r>
          <w:rPr>
            <w:rFonts w:hint="default" w:ascii="仿宋" w:hAnsi="仿宋" w:eastAsia="仿宋" w:cs="仿宋"/>
            <w:color w:val="333333"/>
            <w:spacing w:val="-8"/>
            <w:sz w:val="24"/>
            <w:szCs w:val="24"/>
            <w:lang w:val="en-US" w:eastAsia="zh-CN"/>
          </w:rPr>
          <w:delText>考收到实审通知时间；实用新型、外观设计专利</w:delText>
        </w:r>
      </w:del>
      <w:ins w:id="5" w:author="明天会更好" w:date="2025-11-17T17:37:27Z">
        <w:r>
          <w:rPr>
            <w:rFonts w:hint="eastAsia" w:ascii="仿宋" w:hAnsi="仿宋" w:eastAsia="仿宋" w:cs="仿宋"/>
            <w:color w:val="333333"/>
            <w:spacing w:val="-4"/>
            <w:sz w:val="24"/>
            <w:szCs w:val="24"/>
            <w:lang w:val="en-US" w:eastAsia="zh-CN"/>
          </w:rPr>
          <w:t xml:space="preserve"> </w:t>
        </w:r>
      </w:ins>
      <w:ins w:id="6" w:author="明天会更好" w:date="2025-11-17T17:37:29Z">
        <w:r>
          <w:rPr>
            <w:rFonts w:hint="eastAsia" w:ascii="仿宋" w:hAnsi="仿宋" w:eastAsia="仿宋" w:cs="仿宋"/>
            <w:color w:val="333333"/>
            <w:spacing w:val="-4"/>
            <w:sz w:val="24"/>
            <w:szCs w:val="24"/>
            <w:lang w:val="en-US" w:eastAsia="zh-CN"/>
          </w:rPr>
          <w:t>发明</w:t>
        </w:r>
      </w:ins>
      <w:ins w:id="7" w:author="明天会更好" w:date="2025-11-17T17:37:31Z">
        <w:r>
          <w:rPr>
            <w:rFonts w:hint="eastAsia" w:ascii="仿宋" w:hAnsi="仿宋" w:eastAsia="仿宋" w:cs="仿宋"/>
            <w:color w:val="333333"/>
            <w:spacing w:val="-4"/>
            <w:sz w:val="24"/>
            <w:szCs w:val="24"/>
            <w:lang w:val="en-US" w:eastAsia="zh-CN"/>
          </w:rPr>
          <w:t>专利</w:t>
        </w:r>
      </w:ins>
      <w:r>
        <w:rPr>
          <w:rFonts w:ascii="仿宋" w:hAnsi="仿宋" w:eastAsia="仿宋" w:cs="仿宋"/>
          <w:color w:val="333333"/>
          <w:spacing w:val="-8"/>
          <w:sz w:val="24"/>
          <w:szCs w:val="24"/>
          <w:lang w:eastAsia="zh-CN"/>
        </w:rPr>
        <w:t>以专利授权公布时间为准。</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lang w:eastAsia="zh-CN"/>
        </w:rPr>
        <w:t>学科竞赛，一般指由政府部门、机关单位、党团组织、国家一级行业学会</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5"/>
          <w:sz w:val="24"/>
          <w:szCs w:val="24"/>
          <w:lang w:eastAsia="zh-CN"/>
        </w:rPr>
        <w:t>或协会举办的植保、生物等相关的竞赛。国家级奖学金，指的是“</w:t>
      </w:r>
      <w:r>
        <w:rPr>
          <w:rFonts w:ascii="仿宋" w:hAnsi="仿宋" w:eastAsia="仿宋" w:cs="仿宋"/>
          <w:color w:val="333333"/>
          <w:spacing w:val="-71"/>
          <w:sz w:val="24"/>
          <w:szCs w:val="24"/>
          <w:lang w:eastAsia="zh-CN"/>
        </w:rPr>
        <w:t xml:space="preserve"> </w:t>
      </w:r>
      <w:r>
        <w:rPr>
          <w:rFonts w:ascii="仿宋" w:hAnsi="仿宋" w:eastAsia="仿宋" w:cs="仿宋"/>
          <w:color w:val="333333"/>
          <w:spacing w:val="-5"/>
          <w:sz w:val="24"/>
          <w:szCs w:val="24"/>
          <w:lang w:eastAsia="zh-CN"/>
        </w:rPr>
        <w:t>国家奖</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学金</w:t>
      </w:r>
      <w:r>
        <w:rPr>
          <w:rFonts w:ascii="仿宋" w:hAnsi="仿宋" w:eastAsia="仿宋" w:cs="仿宋"/>
          <w:color w:val="333333"/>
          <w:spacing w:val="-75"/>
          <w:sz w:val="24"/>
          <w:szCs w:val="24"/>
          <w:lang w:eastAsia="zh-CN"/>
        </w:rPr>
        <w:t xml:space="preserve"> </w:t>
      </w:r>
      <w:r>
        <w:rPr>
          <w:rFonts w:ascii="仿宋" w:hAnsi="仿宋" w:eastAsia="仿宋" w:cs="仿宋"/>
          <w:color w:val="333333"/>
          <w:spacing w:val="-6"/>
          <w:sz w:val="24"/>
          <w:szCs w:val="24"/>
          <w:lang w:eastAsia="zh-CN"/>
        </w:rPr>
        <w:t>”，“</w:t>
      </w:r>
      <w:r>
        <w:rPr>
          <w:rFonts w:ascii="仿宋" w:hAnsi="仿宋" w:eastAsia="仿宋" w:cs="仿宋"/>
          <w:color w:val="333333"/>
          <w:spacing w:val="-79"/>
          <w:sz w:val="24"/>
          <w:szCs w:val="24"/>
          <w:lang w:eastAsia="zh-CN"/>
        </w:rPr>
        <w:t xml:space="preserve"> </w:t>
      </w:r>
      <w:r>
        <w:rPr>
          <w:rFonts w:ascii="仿宋" w:hAnsi="仿宋" w:eastAsia="仿宋" w:cs="仿宋"/>
          <w:color w:val="333333"/>
          <w:spacing w:val="-6"/>
          <w:sz w:val="24"/>
          <w:szCs w:val="24"/>
          <w:lang w:eastAsia="zh-CN"/>
        </w:rPr>
        <w:t>国家励志奖学金</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6"/>
          <w:sz w:val="24"/>
          <w:szCs w:val="24"/>
          <w:lang w:eastAsia="zh-CN"/>
        </w:rPr>
        <w:t>”不纳入优先条件范围。发表论文，仅承认</w:t>
      </w:r>
      <w:del w:id="8" w:author="明天会更好" w:date="2025-11-17T18:30:00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6"/>
          <w:sz w:val="24"/>
          <w:szCs w:val="24"/>
          <w:lang w:eastAsia="zh-CN"/>
        </w:rPr>
        <w:t>1</w:t>
      </w:r>
      <w:r>
        <w:rPr>
          <w:rFonts w:ascii="Calibri" w:hAnsi="Calibri" w:eastAsia="Calibri" w:cs="Calibri"/>
          <w:color w:val="333333"/>
          <w:sz w:val="24"/>
          <w:szCs w:val="24"/>
          <w:lang w:eastAsia="zh-CN"/>
        </w:rPr>
        <w:t xml:space="preserve">  </w:t>
      </w:r>
      <w:del w:id="9" w:author="明天会更好" w:date="2025-11-17T18:29:59Z">
        <w:r>
          <w:rPr>
            <w:rFonts w:ascii="Calibri" w:hAnsi="Calibri" w:eastAsia="Calibri" w:cs="Calibri"/>
            <w:color w:val="333333"/>
            <w:sz w:val="24"/>
            <w:szCs w:val="24"/>
            <w:lang w:eastAsia="zh-CN"/>
          </w:rPr>
          <w:delText xml:space="preserve"> </w:delText>
        </w:r>
      </w:del>
      <w:r>
        <w:rPr>
          <w:rFonts w:ascii="仿宋" w:hAnsi="仿宋" w:eastAsia="仿宋" w:cs="仿宋"/>
          <w:color w:val="333333"/>
          <w:spacing w:val="-2"/>
          <w:sz w:val="24"/>
          <w:szCs w:val="24"/>
          <w:lang w:eastAsia="zh-CN"/>
        </w:rPr>
        <w:t>作（若论文出现共同第一作者的情况，仅排名前</w:t>
      </w:r>
      <w:r>
        <w:rPr>
          <w:rFonts w:hint="eastAsia" w:ascii="Calibri" w:hAnsi="Calibri" w:eastAsia="Calibri" w:cs="Calibri"/>
          <w:color w:val="333333"/>
          <w:spacing w:val="-2"/>
          <w:sz w:val="24"/>
          <w:szCs w:val="24"/>
          <w:lang w:eastAsia="zh-CN"/>
        </w:rPr>
        <w:t>2</w:t>
      </w:r>
      <w:del w:id="10" w:author="明天会更好" w:date="2025-11-17T18:30:03Z">
        <w:r>
          <w:rPr>
            <w:rFonts w:ascii="Calibri" w:hAnsi="Calibri" w:eastAsia="Calibri" w:cs="Calibri"/>
            <w:color w:val="333333"/>
            <w:spacing w:val="21"/>
            <w:w w:val="101"/>
            <w:sz w:val="24"/>
            <w:szCs w:val="24"/>
            <w:lang w:eastAsia="zh-CN"/>
          </w:rPr>
          <w:delText xml:space="preserve"> </w:delText>
        </w:r>
      </w:del>
      <w:r>
        <w:rPr>
          <w:rFonts w:ascii="仿宋" w:hAnsi="仿宋" w:eastAsia="仿宋" w:cs="仿宋"/>
          <w:color w:val="333333"/>
          <w:spacing w:val="-2"/>
          <w:sz w:val="24"/>
          <w:szCs w:val="24"/>
          <w:lang w:eastAsia="zh-CN"/>
        </w:rPr>
        <w:t>有效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专利、学科竞</w:t>
      </w:r>
      <w:del w:id="11" w:author="明天会更好" w:date="2025-11-17T18:30:0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赛等研究成果需排名前</w:t>
      </w:r>
      <w:r>
        <w:rPr>
          <w:rFonts w:ascii="仿宋" w:hAnsi="仿宋" w:eastAsia="仿宋" w:cs="仿宋"/>
          <w:color w:val="333333"/>
          <w:spacing w:val="-47"/>
          <w:sz w:val="24"/>
          <w:szCs w:val="24"/>
          <w:lang w:eastAsia="zh-CN"/>
        </w:rPr>
        <w:t xml:space="preserve"> </w:t>
      </w:r>
      <w:r>
        <w:rPr>
          <w:rFonts w:hint="eastAsia"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（专利排名不含老师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应为本科期间至参评当</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年度</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3"/>
          <w:sz w:val="24"/>
          <w:szCs w:val="24"/>
          <w:lang w:eastAsia="zh-CN"/>
        </w:rPr>
        <w:t>8</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3"/>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 xml:space="preserve">31  </w:t>
      </w:r>
      <w:r>
        <w:rPr>
          <w:rFonts w:ascii="仿宋" w:hAnsi="仿宋" w:eastAsia="仿宋" w:cs="仿宋"/>
          <w:color w:val="333333"/>
          <w:spacing w:val="-3"/>
          <w:sz w:val="24"/>
          <w:szCs w:val="24"/>
          <w:lang w:eastAsia="zh-CN"/>
        </w:rPr>
        <w:t>日（含）前所获得的研究成果。第</w:t>
      </w:r>
      <w:r>
        <w:rPr>
          <w:rFonts w:hint="eastAsia" w:ascii="仿宋" w:hAnsi="仿宋" w:eastAsia="仿宋" w:cs="仿宋"/>
          <w:color w:val="333333"/>
          <w:spacing w:val="-4"/>
          <w:sz w:val="24"/>
          <w:szCs w:val="24"/>
          <w:lang w:eastAsia="zh-CN"/>
        </w:rPr>
        <w:t>六</w:t>
      </w:r>
      <w:r>
        <w:rPr>
          <w:rFonts w:ascii="仿宋" w:hAnsi="仿宋" w:eastAsia="仿宋" w:cs="仿宋"/>
          <w:color w:val="333333"/>
          <w:spacing w:val="-4"/>
          <w:sz w:val="24"/>
          <w:szCs w:val="24"/>
          <w:lang w:eastAsia="zh-CN"/>
        </w:rPr>
        <w:t>优先条件提到的“平均</w:t>
      </w:r>
      <w:del w:id="12" w:author="明天会更好" w:date="2025-11-17T18:50:51Z">
        <w:r>
          <w:rPr>
            <w:rFonts w:ascii="仿宋" w:hAnsi="仿宋" w:eastAsia="仿宋" w:cs="仿宋"/>
            <w:color w:val="333333"/>
            <w:sz w:val="24"/>
            <w:szCs w:val="24"/>
            <w:lang w:eastAsia="zh-CN"/>
          </w:rPr>
          <w:delText xml:space="preserve"> </w:delText>
        </w:r>
      </w:del>
      <w:del w:id="13" w:author="明天会更好" w:date="2025-11-17T18:30:0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分</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4"/>
          <w:sz w:val="24"/>
          <w:szCs w:val="24"/>
          <w:lang w:eastAsia="zh-CN"/>
        </w:rPr>
        <w:t>”</w:t>
      </w:r>
      <w:ins w:id="14" w:author="明天会更好" w:date="2025-11-17T18:30:10Z">
        <w:r>
          <w:rPr>
            <w:rFonts w:hint="eastAsia" w:ascii="仿宋" w:hAnsi="仿宋" w:eastAsia="仿宋" w:cs="仿宋"/>
            <w:color w:val="333333"/>
            <w:spacing w:val="-4"/>
            <w:sz w:val="24"/>
            <w:szCs w:val="24"/>
            <w:lang w:eastAsia="zh-CN"/>
          </w:rPr>
          <w:t>，</w:t>
        </w:r>
      </w:ins>
      <w:del w:id="15" w:author="明天会更好" w:date="2025-11-17T18:30:09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为算术平均分成绩。</w:t>
      </w:r>
    </w:p>
    <w:p w14:paraId="15F15699">
      <w:pPr>
        <w:spacing w:before="40" w:line="222" w:lineRule="auto"/>
        <w:ind w:left="514"/>
        <w:outlineLvl w:val="2"/>
        <w:rPr>
          <w:rFonts w:ascii="仿宋" w:hAnsi="仿宋" w:eastAsia="仿宋" w:cs="仿宋"/>
          <w:sz w:val="24"/>
          <w:szCs w:val="24"/>
          <w:lang w:eastAsia="zh-CN"/>
        </w:rPr>
      </w:pPr>
      <w:bookmarkStart w:id="27" w:name="bookmark20"/>
      <w:bookmarkEnd w:id="27"/>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3</w:t>
      </w:r>
      <w:r>
        <w:rPr>
          <w:rFonts w:ascii="仿宋" w:hAnsi="仿宋" w:eastAsia="仿宋" w:cs="仿宋"/>
          <w:color w:val="333333"/>
          <w:spacing w:val="-4"/>
          <w:sz w:val="24"/>
          <w:szCs w:val="24"/>
          <w:lang w:eastAsia="zh-CN"/>
        </w:rPr>
        <w:t>）评选办法</w:t>
      </w:r>
    </w:p>
    <w:p w14:paraId="6693F7EF">
      <w:pPr>
        <w:spacing w:before="71" w:line="221"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①组织“符合一等奖优先条件</w:t>
      </w:r>
      <w:r>
        <w:rPr>
          <w:rFonts w:ascii="仿宋" w:hAnsi="仿宋" w:eastAsia="仿宋" w:cs="仿宋"/>
          <w:color w:val="333333"/>
          <w:spacing w:val="-86"/>
          <w:sz w:val="24"/>
          <w:szCs w:val="24"/>
          <w:lang w:eastAsia="zh-CN"/>
        </w:rPr>
        <w:t xml:space="preserve"> </w:t>
      </w:r>
      <w:r>
        <w:rPr>
          <w:rFonts w:ascii="仿宋" w:hAnsi="仿宋" w:eastAsia="仿宋" w:cs="仿宋"/>
          <w:color w:val="333333"/>
          <w:spacing w:val="-2"/>
          <w:sz w:val="24"/>
          <w:szCs w:val="24"/>
          <w:lang w:eastAsia="zh-CN"/>
        </w:rPr>
        <w:t>”的硕士生进行评选</w:t>
      </w:r>
    </w:p>
    <w:p w14:paraId="559B692F">
      <w:pPr>
        <w:spacing w:before="73" w:line="262" w:lineRule="auto"/>
        <w:ind w:left="30" w:right="733" w:firstLine="479"/>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”硕士生人数不超过一等奖获奖指标，则这</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部分硕士生全部定为一等奖。</w:t>
      </w:r>
    </w:p>
    <w:p w14:paraId="461F165A">
      <w:pPr>
        <w:spacing w:before="38" w:line="271" w:lineRule="auto"/>
        <w:ind w:left="27" w:right="733" w:firstLine="482"/>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”硕士生人数已超出一等奖获奖指标，则先</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对这部分硕士生进行排序，再择优确定一等奖</w:t>
      </w:r>
      <w:r>
        <w:rPr>
          <w:rFonts w:ascii="仿宋" w:hAnsi="仿宋" w:eastAsia="仿宋" w:cs="仿宋"/>
          <w:color w:val="333333"/>
          <w:spacing w:val="-4"/>
          <w:sz w:val="24"/>
          <w:szCs w:val="24"/>
          <w:lang w:eastAsia="zh-CN"/>
        </w:rPr>
        <w:t>获得者，具体程序为：第一</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步，按照每位硕士生具备的最高优先权条件进</w:t>
      </w:r>
      <w:r>
        <w:rPr>
          <w:rFonts w:ascii="仿宋" w:hAnsi="仿宋" w:eastAsia="仿宋" w:cs="仿宋"/>
          <w:color w:val="333333"/>
          <w:spacing w:val="-4"/>
          <w:sz w:val="24"/>
          <w:szCs w:val="24"/>
          <w:lang w:eastAsia="zh-CN"/>
        </w:rPr>
        <w:t>行排序。具备第一优先权的</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排最前，不具备第一优先权但具备第二优先权</w:t>
      </w:r>
      <w:r>
        <w:rPr>
          <w:rFonts w:ascii="仿宋" w:hAnsi="仿宋" w:eastAsia="仿宋" w:cs="仿宋"/>
          <w:color w:val="333333"/>
          <w:spacing w:val="-4"/>
          <w:sz w:val="24"/>
          <w:szCs w:val="24"/>
          <w:lang w:eastAsia="zh-CN"/>
        </w:rPr>
        <w:t>的紧随其后，以此类推。若</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具备的最高优先条件是相同的，则观察是否具</w:t>
      </w:r>
      <w:r>
        <w:rPr>
          <w:rFonts w:ascii="仿宋" w:hAnsi="仿宋" w:eastAsia="仿宋" w:cs="仿宋"/>
          <w:color w:val="333333"/>
          <w:spacing w:val="-4"/>
          <w:sz w:val="24"/>
          <w:szCs w:val="24"/>
          <w:lang w:eastAsia="zh-CN"/>
        </w:rPr>
        <w:t>备次一级优先权，具备者名</w:t>
      </w:r>
      <w:bookmarkStart w:id="28" w:name="bookmark47"/>
      <w:bookmarkEnd w:id="28"/>
      <w:r>
        <w:rPr>
          <w:rFonts w:ascii="仿宋" w:hAnsi="仿宋" w:eastAsia="仿宋" w:cs="仿宋"/>
          <w:color w:val="333333"/>
          <w:spacing w:val="-4"/>
          <w:sz w:val="24"/>
          <w:szCs w:val="24"/>
          <w:lang w:eastAsia="zh-CN"/>
        </w:rPr>
        <w:t>次靠前；若次一级优先权情况依然相同，则继续再比较下一级优先权，以</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此类推。若出现各项优先权条件是完全相同的硕士生，则按照“入学考试</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5"/>
          <w:sz w:val="24"/>
          <w:szCs w:val="24"/>
          <w:lang w:eastAsia="zh-CN"/>
        </w:rPr>
        <w:t>综合成绩专业排名分</w:t>
      </w:r>
      <w:r>
        <w:rPr>
          <w:rFonts w:ascii="仿宋" w:hAnsi="仿宋" w:eastAsia="仿宋" w:cs="仿宋"/>
          <w:color w:val="333333"/>
          <w:spacing w:val="-71"/>
          <w:sz w:val="24"/>
          <w:szCs w:val="24"/>
          <w:lang w:eastAsia="zh-CN"/>
        </w:rPr>
        <w:t xml:space="preserve"> </w:t>
      </w:r>
      <w:r>
        <w:rPr>
          <w:rFonts w:ascii="仿宋" w:hAnsi="仿宋" w:eastAsia="仿宋" w:cs="仿宋"/>
          <w:color w:val="333333"/>
          <w:spacing w:val="-5"/>
          <w:sz w:val="24"/>
          <w:szCs w:val="24"/>
          <w:lang w:eastAsia="zh-CN"/>
        </w:rPr>
        <w:t>”排序。第二步，按照以上原则进行排序后，根据排</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名遴选出一等奖学金名单。第三步，满足优先条件但没有评上一等奖的硕</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士生，一般可直接评为二等奖（若这部分人数也超出二等奖指标，则按排</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2"/>
          <w:sz w:val="24"/>
          <w:szCs w:val="24"/>
          <w:lang w:eastAsia="zh-CN"/>
        </w:rPr>
        <w:t>序择优确定二等奖获得者）。</w:t>
      </w:r>
    </w:p>
    <w:p w14:paraId="31A95236">
      <w:pPr>
        <w:spacing w:before="40"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2"/>
          <w:sz w:val="24"/>
          <w:szCs w:val="24"/>
          <w:lang w:eastAsia="zh-CN"/>
        </w:rPr>
        <w:t>”的硕士生进行评选</w:t>
      </w:r>
    </w:p>
    <w:p w14:paraId="47C3C173">
      <w:pPr>
        <w:spacing w:before="71" w:line="267" w:lineRule="auto"/>
        <w:ind w:left="30" w:right="733" w:firstLine="480"/>
        <w:rPr>
          <w:rFonts w:ascii="仿宋" w:hAnsi="仿宋" w:eastAsia="仿宋" w:cs="仿宋"/>
          <w:sz w:val="24"/>
          <w:szCs w:val="24"/>
          <w:lang w:eastAsia="zh-CN"/>
        </w:rPr>
      </w:pPr>
      <w:r>
        <w:rPr>
          <w:rFonts w:ascii="仿宋" w:hAnsi="仿宋" w:eastAsia="仿宋" w:cs="仿宋"/>
          <w:color w:val="333333"/>
          <w:spacing w:val="-5"/>
          <w:sz w:val="24"/>
          <w:szCs w:val="24"/>
          <w:lang w:eastAsia="zh-CN"/>
        </w:rPr>
        <w:t>上述第①个程序结束后，再组织“未符合一等奖优先条件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5"/>
          <w:sz w:val="24"/>
          <w:szCs w:val="24"/>
          <w:lang w:eastAsia="zh-CN"/>
        </w:rPr>
        <w:t>”的硕士生</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评出余下的各级奖学金，按照“入学考试综合成绩专业排名分</w:t>
      </w:r>
      <w:r>
        <w:rPr>
          <w:rFonts w:ascii="仿宋" w:hAnsi="仿宋" w:eastAsia="仿宋" w:cs="仿宋"/>
          <w:color w:val="333333"/>
          <w:spacing w:val="-72"/>
          <w:sz w:val="24"/>
          <w:szCs w:val="24"/>
          <w:lang w:eastAsia="zh-CN"/>
        </w:rPr>
        <w:t xml:space="preserve"> </w:t>
      </w:r>
      <w:r>
        <w:rPr>
          <w:rFonts w:ascii="仿宋" w:hAnsi="仿宋" w:eastAsia="仿宋" w:cs="仿宋"/>
          <w:color w:val="333333"/>
          <w:spacing w:val="-5"/>
          <w:sz w:val="24"/>
          <w:szCs w:val="24"/>
          <w:lang w:eastAsia="zh-CN"/>
        </w:rPr>
        <w:t>”排序，从</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高到低进行评选。</w:t>
      </w:r>
    </w:p>
    <w:p w14:paraId="3BE13ED5">
      <w:pPr>
        <w:spacing w:before="40" w:line="262" w:lineRule="auto"/>
        <w:ind w:left="29" w:right="733" w:firstLine="48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在①和②评选过程，若按照以上规则仍然无法确定排名的，则由学院</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1"/>
          <w:sz w:val="24"/>
          <w:szCs w:val="24"/>
          <w:lang w:eastAsia="zh-CN"/>
        </w:rPr>
        <w:t>研究生奖学金评审委员会讨论决定最终排序。</w:t>
      </w:r>
    </w:p>
    <w:p w14:paraId="4B3433FD">
      <w:pPr>
        <w:spacing w:before="37" w:line="261" w:lineRule="auto"/>
        <w:ind w:left="41" w:right="734" w:firstLine="473"/>
        <w:rPr>
          <w:rFonts w:ascii="仿宋" w:hAnsi="仿宋" w:eastAsia="仿宋" w:cs="仿宋"/>
          <w:sz w:val="24"/>
          <w:szCs w:val="24"/>
          <w:lang w:eastAsia="zh-CN"/>
        </w:rPr>
      </w:pPr>
      <w:r>
        <w:rPr>
          <w:rFonts w:ascii="仿宋" w:hAnsi="仿宋" w:eastAsia="仿宋" w:cs="仿宋"/>
          <w:color w:val="333333"/>
          <w:spacing w:val="-5"/>
          <w:sz w:val="24"/>
          <w:szCs w:val="24"/>
          <w:lang w:eastAsia="zh-CN"/>
        </w:rPr>
        <w:t>（注：“入学考试综合成绩专业排名分</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入学考试综合成绩（初试</w:t>
      </w:r>
      <w:r>
        <w:rPr>
          <w:rFonts w:ascii="Calibri" w:hAnsi="Calibri" w:eastAsia="Calibri" w:cs="Calibri"/>
          <w:color w:val="333333"/>
          <w:spacing w:val="-5"/>
          <w:sz w:val="24"/>
          <w:szCs w:val="24"/>
          <w:lang w:eastAsia="zh-CN"/>
        </w:rPr>
        <w:t>+</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复试）</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本专业入学考试综合成绩的最高分</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w:t>
      </w:r>
    </w:p>
    <w:p w14:paraId="2CBB5D1C">
      <w:pPr>
        <w:spacing w:before="43" w:line="222" w:lineRule="auto"/>
        <w:ind w:left="507"/>
        <w:outlineLvl w:val="1"/>
        <w:rPr>
          <w:rFonts w:ascii="仿宋" w:hAnsi="仿宋" w:eastAsia="仿宋" w:cs="仿宋"/>
          <w:sz w:val="24"/>
          <w:szCs w:val="24"/>
          <w:lang w:eastAsia="zh-CN"/>
        </w:rPr>
      </w:pPr>
      <w:bookmarkStart w:id="29" w:name="bookmark21"/>
      <w:bookmarkEnd w:id="29"/>
      <w:r>
        <w:rPr>
          <w:rFonts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博士生新生</w:t>
      </w:r>
    </w:p>
    <w:p w14:paraId="2AEFB9BD">
      <w:pPr>
        <w:spacing w:before="71" w:line="222" w:lineRule="auto"/>
        <w:ind w:left="514"/>
        <w:outlineLvl w:val="2"/>
        <w:rPr>
          <w:rFonts w:ascii="仿宋" w:hAnsi="仿宋" w:eastAsia="仿宋" w:cs="仿宋"/>
          <w:sz w:val="24"/>
          <w:szCs w:val="24"/>
          <w:lang w:eastAsia="zh-CN"/>
        </w:rPr>
      </w:pPr>
      <w:bookmarkStart w:id="30" w:name="bookmark22"/>
      <w:bookmarkEnd w:id="30"/>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）优先条件</w:t>
      </w:r>
    </w:p>
    <w:p w14:paraId="49B554D6">
      <w:pPr>
        <w:spacing w:before="72" w:line="222" w:lineRule="auto"/>
        <w:ind w:left="512"/>
        <w:rPr>
          <w:rFonts w:ascii="仿宋" w:hAnsi="仿宋" w:eastAsia="仿宋" w:cs="仿宋"/>
          <w:sz w:val="24"/>
          <w:szCs w:val="24"/>
          <w:lang w:eastAsia="zh-CN"/>
        </w:rPr>
      </w:pPr>
      <w:r>
        <w:rPr>
          <w:rFonts w:ascii="仿宋" w:hAnsi="仿宋" w:eastAsia="仿宋" w:cs="仿宋"/>
          <w:color w:val="333333"/>
          <w:spacing w:val="-1"/>
          <w:sz w:val="24"/>
          <w:szCs w:val="24"/>
          <w:lang w:eastAsia="zh-CN"/>
        </w:rPr>
        <w:t>具备以下条件之一者优先申报一等奖，按优先权先后分别为：</w:t>
      </w:r>
    </w:p>
    <w:p w14:paraId="4C847307">
      <w:pPr>
        <w:spacing w:before="71" w:line="262" w:lineRule="auto"/>
        <w:ind w:left="15" w:right="657" w:firstLine="504"/>
        <w:rPr>
          <w:rFonts w:ascii="仿宋" w:hAnsi="仿宋" w:eastAsia="仿宋" w:cs="仿宋"/>
          <w:sz w:val="24"/>
          <w:szCs w:val="24"/>
          <w:lang w:eastAsia="zh-CN"/>
        </w:rPr>
      </w:pPr>
      <w:r>
        <w:rPr>
          <w:rFonts w:ascii="仿宋" w:hAnsi="仿宋" w:eastAsia="仿宋" w:cs="仿宋"/>
          <w:color w:val="333333"/>
          <w:spacing w:val="-3"/>
          <w:sz w:val="24"/>
          <w:szCs w:val="24"/>
          <w:lang w:eastAsia="zh-CN"/>
        </w:rPr>
        <w:t>第一优先权：科研能力强，在正式期刊公开</w:t>
      </w:r>
      <w:r>
        <w:rPr>
          <w:rFonts w:ascii="仿宋" w:hAnsi="仿宋" w:eastAsia="仿宋" w:cs="仿宋"/>
          <w:color w:val="333333"/>
          <w:spacing w:val="-4"/>
          <w:sz w:val="24"/>
          <w:szCs w:val="24"/>
          <w:lang w:eastAsia="zh-CN"/>
        </w:rPr>
        <w:t>发表与本专业相关的</w:t>
      </w:r>
      <w:r>
        <w:rPr>
          <w:rFonts w:ascii="仿宋" w:hAnsi="仿宋" w:eastAsia="仿宋" w:cs="仿宋"/>
          <w:color w:val="333333"/>
          <w:spacing w:val="-58"/>
          <w:sz w:val="24"/>
          <w:szCs w:val="24"/>
          <w:lang w:eastAsia="zh-CN"/>
        </w:rPr>
        <w:t xml:space="preserve"> </w:t>
      </w:r>
      <w:r>
        <w:rPr>
          <w:rFonts w:ascii="Calibri" w:hAnsi="Calibri" w:eastAsia="Calibri" w:cs="Calibri"/>
          <w:color w:val="333333"/>
          <w:spacing w:val="-4"/>
          <w:sz w:val="24"/>
          <w:szCs w:val="24"/>
          <w:lang w:eastAsia="zh-CN"/>
        </w:rPr>
        <w:t>T1</w:t>
      </w:r>
      <w:r>
        <w:rPr>
          <w:rFonts w:ascii="仿宋" w:hAnsi="仿宋" w:eastAsia="仿宋" w:cs="仿宋"/>
          <w:color w:val="333333"/>
          <w:spacing w:val="-4"/>
          <w:sz w:val="24"/>
          <w:szCs w:val="24"/>
          <w:lang w:eastAsia="zh-CN"/>
        </w:rPr>
        <w:t>、</w:t>
      </w:r>
      <w:r>
        <w:rPr>
          <w:rFonts w:ascii="仿宋" w:hAnsi="仿宋" w:eastAsia="仿宋" w:cs="仿宋"/>
          <w:color w:val="333333"/>
          <w:sz w:val="24"/>
          <w:szCs w:val="24"/>
          <w:lang w:eastAsia="zh-CN"/>
        </w:rPr>
        <w:t xml:space="preserve"> </w:t>
      </w:r>
      <w:r>
        <w:rPr>
          <w:rFonts w:ascii="Calibri" w:hAnsi="Calibri" w:eastAsia="Calibri" w:cs="Calibri"/>
          <w:color w:val="333333"/>
          <w:spacing w:val="-3"/>
          <w:sz w:val="24"/>
          <w:szCs w:val="24"/>
          <w:lang w:eastAsia="zh-CN"/>
        </w:rPr>
        <w:t>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类学术论文。</w:t>
      </w:r>
    </w:p>
    <w:p w14:paraId="103DB2DB">
      <w:pPr>
        <w:spacing w:before="72" w:line="262" w:lineRule="auto"/>
        <w:ind w:left="60" w:right="733" w:firstLine="45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优先权：有创新能力，获得国家发明专利或在省级以上学科竞赛</w:t>
      </w:r>
      <w:r>
        <w:rPr>
          <w:rFonts w:ascii="仿宋" w:hAnsi="仿宋" w:eastAsia="仿宋" w:cs="仿宋"/>
          <w:color w:val="333333"/>
          <w:sz w:val="24"/>
          <w:szCs w:val="24"/>
          <w:lang w:eastAsia="zh-CN"/>
        </w:rPr>
        <w:t xml:space="preserve"> </w:t>
      </w:r>
      <w:r>
        <w:rPr>
          <w:rFonts w:ascii="仿宋" w:hAnsi="仿宋" w:eastAsia="仿宋" w:cs="仿宋"/>
          <w:color w:val="333333"/>
          <w:spacing w:val="-12"/>
          <w:sz w:val="24"/>
          <w:szCs w:val="24"/>
          <w:lang w:eastAsia="zh-CN"/>
        </w:rPr>
        <w:t>中获奖。</w:t>
      </w:r>
    </w:p>
    <w:p w14:paraId="2A0330D6">
      <w:pPr>
        <w:spacing w:before="40" w:line="269" w:lineRule="auto"/>
        <w:ind w:left="31" w:right="733" w:firstLine="488"/>
        <w:rPr>
          <w:rFonts w:ascii="仿宋" w:hAnsi="仿宋" w:eastAsia="仿宋" w:cs="仿宋"/>
          <w:color w:val="333333"/>
          <w:spacing w:val="-1"/>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优先权：硕博连读考生和申请审核制考生在硕士阶段学习成绩优</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异，获得校级以上（含校级）奖学金。（鉴于目前都属于硕博连读考生或</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4"/>
          <w:sz w:val="24"/>
          <w:szCs w:val="24"/>
          <w:lang w:eastAsia="zh-CN"/>
        </w:rPr>
        <w:t>申请审核制考生，且学业奖学金已实现全覆盖，所以只有获得过校级一等</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1"/>
          <w:sz w:val="24"/>
          <w:szCs w:val="24"/>
          <w:lang w:eastAsia="zh-CN"/>
        </w:rPr>
        <w:t>学业奖学金、省级或国家级奖学金者才符合该条件）</w:t>
      </w:r>
    </w:p>
    <w:p w14:paraId="57753AD6">
      <w:pPr>
        <w:spacing w:before="40" w:line="269" w:lineRule="auto"/>
        <w:ind w:left="31" w:right="733" w:firstLine="488"/>
        <w:rPr>
          <w:rFonts w:ascii="仿宋" w:hAnsi="仿宋" w:eastAsia="仿宋" w:cs="仿宋"/>
          <w:sz w:val="24"/>
          <w:szCs w:val="24"/>
          <w:lang w:eastAsia="zh-CN"/>
        </w:rPr>
      </w:pPr>
      <w:r>
        <w:rPr>
          <w:rFonts w:ascii="仿宋" w:hAnsi="仿宋" w:eastAsia="仿宋" w:cs="仿宋"/>
          <w:color w:val="333333"/>
          <w:spacing w:val="-1"/>
          <w:sz w:val="24"/>
          <w:szCs w:val="24"/>
          <w:lang w:eastAsia="zh-CN"/>
        </w:rPr>
        <w:t>第</w:t>
      </w:r>
      <w:r>
        <w:rPr>
          <w:rFonts w:hint="eastAsia" w:ascii="仿宋" w:hAnsi="仿宋" w:eastAsia="仿宋" w:cs="仿宋"/>
          <w:color w:val="333333"/>
          <w:spacing w:val="-1"/>
          <w:sz w:val="24"/>
          <w:szCs w:val="24"/>
          <w:lang w:eastAsia="zh-CN"/>
        </w:rPr>
        <w:t>四</w:t>
      </w:r>
      <w:r>
        <w:rPr>
          <w:rFonts w:ascii="仿宋" w:hAnsi="仿宋" w:eastAsia="仿宋" w:cs="仿宋"/>
          <w:color w:val="333333"/>
          <w:spacing w:val="-1"/>
          <w:sz w:val="24"/>
          <w:szCs w:val="24"/>
          <w:lang w:eastAsia="zh-CN"/>
        </w:rPr>
        <w:t>优先权：获得校级以上（含校级）优秀硕士学位论</w:t>
      </w:r>
      <w:r>
        <w:rPr>
          <w:rFonts w:ascii="仿宋" w:hAnsi="仿宋" w:eastAsia="仿宋" w:cs="仿宋"/>
          <w:color w:val="333333"/>
          <w:spacing w:val="-2"/>
          <w:sz w:val="24"/>
          <w:szCs w:val="24"/>
          <w:lang w:eastAsia="zh-CN"/>
        </w:rPr>
        <w:t>文。</w:t>
      </w:r>
    </w:p>
    <w:p w14:paraId="475F0D51">
      <w:pPr>
        <w:spacing w:before="40" w:line="274" w:lineRule="auto"/>
        <w:ind w:left="29" w:right="548" w:firstLine="487"/>
        <w:rPr>
          <w:rFonts w:ascii="仿宋" w:hAnsi="仿宋" w:eastAsia="仿宋" w:cs="仿宋"/>
          <w:sz w:val="24"/>
          <w:szCs w:val="24"/>
          <w:lang w:eastAsia="zh-CN"/>
        </w:rPr>
      </w:pPr>
      <w:r>
        <w:rPr>
          <w:rFonts w:ascii="仿宋" w:hAnsi="仿宋" w:eastAsia="仿宋" w:cs="仿宋"/>
          <w:color w:val="333333"/>
          <w:spacing w:val="-3"/>
          <w:sz w:val="24"/>
          <w:szCs w:val="24"/>
          <w:lang w:eastAsia="zh-CN"/>
        </w:rPr>
        <w:t>注：一等奖优先条件中所提到的收录的</w:t>
      </w:r>
      <w:r>
        <w:rPr>
          <w:rFonts w:ascii="仿宋" w:hAnsi="仿宋" w:eastAsia="仿宋" w:cs="仿宋"/>
          <w:color w:val="333333"/>
          <w:spacing w:val="-43"/>
          <w:sz w:val="24"/>
          <w:szCs w:val="24"/>
          <w:lang w:eastAsia="zh-CN"/>
        </w:rPr>
        <w:t xml:space="preserve"> </w:t>
      </w:r>
      <w:r>
        <w:rPr>
          <w:rFonts w:ascii="Calibri" w:hAnsi="Calibri" w:eastAsia="Calibri" w:cs="Calibri"/>
          <w:color w:val="333333"/>
          <w:spacing w:val="-3"/>
          <w:sz w:val="24"/>
          <w:szCs w:val="24"/>
          <w:lang w:eastAsia="zh-CN"/>
        </w:rPr>
        <w:t>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类正式刊物论文，以</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学校相关政策和图书馆提供的最新证明为准。</w:t>
      </w:r>
      <w:ins w:id="16" w:author="明天会更好" w:date="2025-11-17T17:38:46Z">
        <w:r>
          <w:rPr>
            <w:rFonts w:hint="eastAsia" w:ascii="仿宋" w:hAnsi="仿宋" w:eastAsia="仿宋" w:cs="仿宋"/>
            <w:color w:val="333333"/>
            <w:spacing w:val="-4"/>
            <w:sz w:val="24"/>
            <w:szCs w:val="24"/>
            <w:lang w:val="en-US" w:eastAsia="zh-CN"/>
          </w:rPr>
          <w:t>发明专利</w:t>
        </w:r>
      </w:ins>
      <w:ins w:id="17" w:author="明天会更好" w:date="2025-11-17T17:38:46Z">
        <w:r>
          <w:rPr>
            <w:rFonts w:ascii="仿宋" w:hAnsi="仿宋" w:eastAsia="仿宋" w:cs="仿宋"/>
            <w:color w:val="333333"/>
            <w:spacing w:val="-8"/>
            <w:sz w:val="24"/>
            <w:szCs w:val="24"/>
            <w:lang w:eastAsia="zh-CN"/>
          </w:rPr>
          <w:t>以专利授权公布时间为准</w:t>
        </w:r>
      </w:ins>
      <w:ins w:id="18" w:author="明天会更好" w:date="2025-11-17T17:36:57Z">
        <w:r>
          <w:rPr>
            <w:rFonts w:hint="eastAsia" w:ascii="仿宋" w:hAnsi="仿宋" w:eastAsia="仿宋" w:cs="仿宋"/>
            <w:color w:val="333333"/>
            <w:spacing w:val="-4"/>
            <w:sz w:val="24"/>
            <w:szCs w:val="24"/>
            <w:lang w:val="en-US" w:eastAsia="zh-CN"/>
          </w:rPr>
          <w:t>。</w:t>
        </w:r>
      </w:ins>
      <w:del w:id="19" w:author="明天会更好" w:date="2025-11-17T17:34:03Z">
        <w:r>
          <w:rPr>
            <w:rFonts w:ascii="仿宋" w:hAnsi="仿宋" w:eastAsia="仿宋" w:cs="仿宋"/>
            <w:color w:val="333333"/>
            <w:spacing w:val="-4"/>
            <w:sz w:val="24"/>
            <w:szCs w:val="24"/>
            <w:lang w:eastAsia="zh-CN"/>
          </w:rPr>
          <w:delText>授权品种权可等同发明专利</w:delText>
        </w:r>
      </w:del>
      <w:del w:id="20" w:author="明天会更好" w:date="2025-11-17T17:34:03Z">
        <w:r>
          <w:rPr>
            <w:rFonts w:ascii="仿宋" w:hAnsi="仿宋" w:eastAsia="仿宋" w:cs="仿宋"/>
            <w:color w:val="333333"/>
            <w:spacing w:val="9"/>
            <w:sz w:val="24"/>
            <w:szCs w:val="24"/>
            <w:lang w:eastAsia="zh-CN"/>
          </w:rPr>
          <w:delText xml:space="preserve">  </w:delText>
        </w:r>
      </w:del>
      <w:del w:id="21" w:author="明天会更好" w:date="2025-11-17T17:34:03Z">
        <w:r>
          <w:rPr>
            <w:rFonts w:ascii="仿宋" w:hAnsi="仿宋" w:eastAsia="仿宋" w:cs="仿宋"/>
            <w:color w:val="333333"/>
            <w:spacing w:val="-4"/>
            <w:sz w:val="24"/>
            <w:szCs w:val="24"/>
            <w:lang w:eastAsia="zh-CN"/>
          </w:rPr>
          <w:delText>的条件，发明专利（品种权）原则上以国家公布时间为准，鉴于批准周期</w:delText>
        </w:r>
      </w:del>
      <w:del w:id="22" w:author="明天会更好" w:date="2025-11-17T17:34:03Z">
        <w:r>
          <w:rPr>
            <w:rFonts w:ascii="仿宋" w:hAnsi="仿宋" w:eastAsia="仿宋" w:cs="仿宋"/>
            <w:color w:val="333333"/>
            <w:spacing w:val="9"/>
            <w:sz w:val="24"/>
            <w:szCs w:val="24"/>
            <w:lang w:eastAsia="zh-CN"/>
          </w:rPr>
          <w:delText xml:space="preserve">  </w:delText>
        </w:r>
      </w:del>
      <w:del w:id="23" w:author="明天会更好" w:date="2025-11-17T17:34:03Z">
        <w:r>
          <w:rPr>
            <w:rFonts w:ascii="仿宋" w:hAnsi="仿宋" w:eastAsia="仿宋" w:cs="仿宋"/>
            <w:color w:val="333333"/>
            <w:sz w:val="24"/>
            <w:szCs w:val="24"/>
            <w:lang w:eastAsia="zh-CN"/>
          </w:rPr>
          <w:delText>长的原因，发明专利（品种权）可以参考收到实审通知时间；实用新型、</w:delText>
        </w:r>
      </w:del>
      <w:del w:id="24" w:author="明天会更好" w:date="2025-11-17T17:34:03Z">
        <w:r>
          <w:rPr>
            <w:rFonts w:ascii="仿宋" w:hAnsi="仿宋" w:eastAsia="仿宋" w:cs="仿宋"/>
            <w:color w:val="333333"/>
            <w:spacing w:val="17"/>
            <w:sz w:val="24"/>
            <w:szCs w:val="24"/>
            <w:lang w:eastAsia="zh-CN"/>
          </w:rPr>
          <w:delText xml:space="preserve"> </w:delText>
        </w:r>
      </w:del>
      <w:del w:id="25" w:author="明天会更好" w:date="2025-11-17T17:34:03Z">
        <w:r>
          <w:rPr>
            <w:rFonts w:ascii="仿宋" w:hAnsi="仿宋" w:eastAsia="仿宋" w:cs="仿宋"/>
            <w:color w:val="333333"/>
            <w:sz w:val="24"/>
            <w:szCs w:val="24"/>
            <w:lang w:eastAsia="zh-CN"/>
          </w:rPr>
          <w:delText>外观设计专利以专利授权公布时间为准。</w:delText>
        </w:r>
      </w:del>
      <w:r>
        <w:rPr>
          <w:rFonts w:ascii="仿宋" w:hAnsi="仿宋" w:eastAsia="仿宋" w:cs="仿宋"/>
          <w:color w:val="333333"/>
          <w:sz w:val="24"/>
          <w:szCs w:val="24"/>
          <w:lang w:eastAsia="zh-CN"/>
        </w:rPr>
        <w:t>学科竞赛，一般指由政府部门、</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机关单位、党团组织、国家一级行业学会或协会举办的植保、生物等相关</w:t>
      </w:r>
      <w:del w:id="26" w:author="明天会更好" w:date="2025-11-17T17:38:53Z">
        <w:r>
          <w:rPr>
            <w:rFonts w:ascii="仿宋" w:hAnsi="仿宋" w:eastAsia="仿宋" w:cs="仿宋"/>
            <w:color w:val="333333"/>
            <w:spacing w:val="9"/>
            <w:sz w:val="24"/>
            <w:szCs w:val="24"/>
            <w:lang w:eastAsia="zh-CN"/>
          </w:rPr>
          <w:delText xml:space="preserve"> </w:delText>
        </w:r>
      </w:del>
      <w:del w:id="27" w:author="明天会更好" w:date="2025-11-17T17:38:52Z">
        <w:r>
          <w:rPr>
            <w:rFonts w:ascii="仿宋" w:hAnsi="仿宋" w:eastAsia="仿宋" w:cs="仿宋"/>
            <w:color w:val="333333"/>
            <w:spacing w:val="9"/>
            <w:sz w:val="24"/>
            <w:szCs w:val="24"/>
            <w:lang w:eastAsia="zh-CN"/>
          </w:rPr>
          <w:delText xml:space="preserve"> </w:delText>
        </w:r>
      </w:del>
      <w:r>
        <w:rPr>
          <w:rFonts w:ascii="仿宋" w:hAnsi="仿宋" w:eastAsia="仿宋" w:cs="仿宋"/>
          <w:color w:val="333333"/>
          <w:spacing w:val="-4"/>
          <w:sz w:val="24"/>
          <w:szCs w:val="24"/>
          <w:lang w:eastAsia="zh-CN"/>
        </w:rPr>
        <w:t>的竞赛。以上发表论文、专利、学科竞赛等，参评者须排名第一方为有效</w:t>
      </w:r>
      <w:r>
        <w:rPr>
          <w:rFonts w:ascii="仿宋" w:hAnsi="仿宋" w:eastAsia="仿宋" w:cs="仿宋"/>
          <w:color w:val="333333"/>
          <w:spacing w:val="9"/>
          <w:sz w:val="24"/>
          <w:szCs w:val="24"/>
          <w:lang w:eastAsia="zh-CN"/>
        </w:rPr>
        <w:t xml:space="preserve"> </w:t>
      </w:r>
      <w:del w:id="28" w:author="明天会更好" w:date="2025-11-17T17:39:24Z">
        <w:r>
          <w:rPr>
            <w:rFonts w:ascii="仿宋" w:hAnsi="仿宋" w:eastAsia="仿宋" w:cs="仿宋"/>
            <w:color w:val="333333"/>
            <w:spacing w:val="9"/>
            <w:sz w:val="24"/>
            <w:szCs w:val="24"/>
            <w:lang w:eastAsia="zh-CN"/>
          </w:rPr>
          <w:delText xml:space="preserve"> </w:delText>
        </w:r>
      </w:del>
      <w:r>
        <w:rPr>
          <w:rFonts w:ascii="仿宋" w:hAnsi="仿宋" w:eastAsia="仿宋" w:cs="仿宋"/>
          <w:color w:val="333333"/>
          <w:spacing w:val="-7"/>
          <w:sz w:val="24"/>
          <w:szCs w:val="24"/>
          <w:lang w:eastAsia="zh-CN"/>
        </w:rPr>
        <w:t>（若论文出现共同第一作者的情况，仅排名第一有效；专利</w:t>
      </w:r>
      <w:r>
        <w:rPr>
          <w:rFonts w:ascii="仿宋" w:hAnsi="仿宋" w:eastAsia="仿宋" w:cs="仿宋"/>
          <w:color w:val="333333"/>
          <w:spacing w:val="-8"/>
          <w:sz w:val="24"/>
          <w:szCs w:val="24"/>
          <w:lang w:eastAsia="zh-CN"/>
        </w:rPr>
        <w:t>排名不含老师</w:t>
      </w:r>
      <w:r>
        <w:rPr>
          <w:rFonts w:ascii="仿宋" w:hAnsi="仿宋" w:eastAsia="仿宋" w:cs="仿宋"/>
          <w:color w:val="333333"/>
          <w:spacing w:val="-58"/>
          <w:w w:val="87"/>
          <w:sz w:val="24"/>
          <w:szCs w:val="24"/>
          <w:lang w:eastAsia="zh-CN"/>
        </w:rPr>
        <w:t>），</w:t>
      </w:r>
      <w:r>
        <w:rPr>
          <w:rFonts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研究成果应为硕士期间至参评当年度</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3"/>
          <w:sz w:val="24"/>
          <w:szCs w:val="24"/>
          <w:lang w:eastAsia="zh-CN"/>
        </w:rPr>
        <w:t>8</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 xml:space="preserve">31  </w:t>
      </w:r>
      <w:r>
        <w:rPr>
          <w:rFonts w:ascii="仿宋" w:hAnsi="仿宋" w:eastAsia="仿宋" w:cs="仿宋"/>
          <w:color w:val="333333"/>
          <w:spacing w:val="-3"/>
          <w:sz w:val="24"/>
          <w:szCs w:val="24"/>
          <w:lang w:eastAsia="zh-CN"/>
        </w:rPr>
        <w:t>日</w:t>
      </w:r>
      <w:r>
        <w:rPr>
          <w:rFonts w:ascii="仿宋" w:hAnsi="仿宋" w:eastAsia="仿宋" w:cs="仿宋"/>
          <w:color w:val="333333"/>
          <w:spacing w:val="-4"/>
          <w:sz w:val="24"/>
          <w:szCs w:val="24"/>
          <w:lang w:eastAsia="zh-CN"/>
        </w:rPr>
        <w:t>（含）前所获得的研究成</w:t>
      </w:r>
      <w:del w:id="29" w:author="明天会更好" w:date="2025-11-17T17:39:31Z">
        <w:r>
          <w:rPr>
            <w:rFonts w:ascii="仿宋" w:hAnsi="仿宋" w:eastAsia="仿宋" w:cs="仿宋"/>
            <w:color w:val="333333"/>
            <w:sz w:val="24"/>
            <w:szCs w:val="24"/>
            <w:lang w:eastAsia="zh-CN"/>
          </w:rPr>
          <w:delText xml:space="preserve"> </w:delText>
        </w:r>
      </w:del>
      <w:del w:id="30" w:author="明天会更好" w:date="2025-11-17T17:39:3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8"/>
          <w:sz w:val="24"/>
          <w:szCs w:val="24"/>
          <w:lang w:eastAsia="zh-CN"/>
        </w:rPr>
        <w:t>果。</w:t>
      </w:r>
    </w:p>
    <w:p w14:paraId="248EB3A5">
      <w:pPr>
        <w:spacing w:before="38" w:line="222" w:lineRule="auto"/>
        <w:ind w:left="514"/>
        <w:outlineLvl w:val="2"/>
        <w:rPr>
          <w:rFonts w:ascii="仿宋" w:hAnsi="仿宋" w:eastAsia="仿宋" w:cs="仿宋"/>
          <w:sz w:val="24"/>
          <w:szCs w:val="24"/>
          <w:lang w:eastAsia="zh-CN"/>
        </w:rPr>
      </w:pPr>
      <w:bookmarkStart w:id="31" w:name="bookmark23"/>
      <w:bookmarkEnd w:id="31"/>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2</w:t>
      </w:r>
      <w:r>
        <w:rPr>
          <w:rFonts w:ascii="仿宋" w:hAnsi="仿宋" w:eastAsia="仿宋" w:cs="仿宋"/>
          <w:color w:val="333333"/>
          <w:spacing w:val="-4"/>
          <w:sz w:val="24"/>
          <w:szCs w:val="24"/>
          <w:lang w:eastAsia="zh-CN"/>
        </w:rPr>
        <w:t>）评选办法</w:t>
      </w:r>
    </w:p>
    <w:p w14:paraId="118E84E8">
      <w:pPr>
        <w:spacing w:before="71" w:line="221" w:lineRule="auto"/>
        <w:ind w:left="555"/>
        <w:rPr>
          <w:rFonts w:ascii="仿宋" w:hAnsi="仿宋" w:eastAsia="仿宋" w:cs="仿宋"/>
          <w:color w:val="333333"/>
          <w:spacing w:val="-2"/>
          <w:sz w:val="24"/>
          <w:szCs w:val="24"/>
          <w:lang w:eastAsia="zh-CN"/>
        </w:rPr>
      </w:pPr>
      <w:r>
        <w:rPr>
          <w:rFonts w:ascii="仿宋" w:hAnsi="仿宋" w:eastAsia="仿宋" w:cs="仿宋"/>
          <w:color w:val="333333"/>
          <w:spacing w:val="-2"/>
          <w:sz w:val="24"/>
          <w:szCs w:val="24"/>
          <w:lang w:eastAsia="zh-CN"/>
        </w:rPr>
        <w:t>①组织“符合一等奖优先条件</w:t>
      </w:r>
      <w:r>
        <w:rPr>
          <w:rFonts w:ascii="仿宋" w:hAnsi="仿宋" w:eastAsia="仿宋" w:cs="仿宋"/>
          <w:color w:val="333333"/>
          <w:spacing w:val="-86"/>
          <w:sz w:val="24"/>
          <w:szCs w:val="24"/>
          <w:lang w:eastAsia="zh-CN"/>
        </w:rPr>
        <w:t xml:space="preserve"> </w:t>
      </w:r>
      <w:r>
        <w:rPr>
          <w:rFonts w:ascii="仿宋" w:hAnsi="仿宋" w:eastAsia="仿宋" w:cs="仿宋"/>
          <w:color w:val="333333"/>
          <w:spacing w:val="-2"/>
          <w:sz w:val="24"/>
          <w:szCs w:val="24"/>
          <w:lang w:eastAsia="zh-CN"/>
        </w:rPr>
        <w:t>”的博士生进行评选</w:t>
      </w:r>
    </w:p>
    <w:p w14:paraId="238D6218">
      <w:pPr>
        <w:spacing w:before="91" w:line="270" w:lineRule="auto"/>
        <w:ind w:right="733"/>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”博士生人数不超过一等奖获奖指标，则这</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部分博士生全部定为一等奖。若“符合一等奖优先条件</w:t>
      </w:r>
      <w:r>
        <w:rPr>
          <w:rFonts w:ascii="仿宋" w:hAnsi="仿宋" w:eastAsia="仿宋" w:cs="仿宋"/>
          <w:color w:val="333333"/>
          <w:spacing w:val="-74"/>
          <w:sz w:val="24"/>
          <w:szCs w:val="24"/>
          <w:lang w:eastAsia="zh-CN"/>
        </w:rPr>
        <w:t xml:space="preserve"> </w:t>
      </w:r>
      <w:r>
        <w:rPr>
          <w:rFonts w:ascii="仿宋" w:hAnsi="仿宋" w:eastAsia="仿宋" w:cs="仿宋"/>
          <w:color w:val="333333"/>
          <w:spacing w:val="-5"/>
          <w:sz w:val="24"/>
          <w:szCs w:val="24"/>
          <w:lang w:eastAsia="zh-CN"/>
        </w:rPr>
        <w:t>”博士生人数已超</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出一等奖获奖指标，则先对这部分博士生进行排序，再择优确定一等奖获</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得者，具体程序为：</w:t>
      </w:r>
    </w:p>
    <w:p w14:paraId="01F8F3D6">
      <w:pPr>
        <w:spacing w:before="36" w:line="274" w:lineRule="auto"/>
        <w:ind w:left="27" w:right="694" w:firstLine="492"/>
        <w:rPr>
          <w:rFonts w:ascii="仿宋" w:hAnsi="仿宋" w:eastAsia="仿宋" w:cs="仿宋"/>
          <w:sz w:val="24"/>
          <w:szCs w:val="24"/>
          <w:lang w:eastAsia="zh-CN"/>
        </w:rPr>
      </w:pPr>
      <w:r>
        <w:rPr>
          <w:rFonts w:ascii="仿宋" w:hAnsi="仿宋" w:eastAsia="仿宋" w:cs="仿宋"/>
          <w:color w:val="333333"/>
          <w:spacing w:val="-4"/>
          <w:sz w:val="24"/>
          <w:szCs w:val="24"/>
          <w:lang w:eastAsia="zh-CN"/>
        </w:rPr>
        <w:t>第一步，按照每位博士生具备的最高优先权条件进行排序。具备第一</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优先权的排最前，不具备第一优先权但具备第</w:t>
      </w:r>
      <w:r>
        <w:rPr>
          <w:rFonts w:ascii="仿宋" w:hAnsi="仿宋" w:eastAsia="仿宋" w:cs="仿宋"/>
          <w:color w:val="333333"/>
          <w:spacing w:val="-4"/>
          <w:sz w:val="24"/>
          <w:szCs w:val="24"/>
          <w:lang w:eastAsia="zh-CN"/>
        </w:rPr>
        <w:t>二优先权的紧随其后，以此</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类推。若具备的最高优先条件是相同的，则观察是否具备次一</w:t>
      </w:r>
      <w:r>
        <w:rPr>
          <w:rFonts w:ascii="仿宋" w:hAnsi="仿宋" w:eastAsia="仿宋" w:cs="仿宋"/>
          <w:color w:val="333333"/>
          <w:spacing w:val="-3"/>
          <w:sz w:val="24"/>
          <w:szCs w:val="24"/>
          <w:lang w:eastAsia="zh-CN"/>
        </w:rPr>
        <w:t>级优先权，</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具备者名次靠前；若次一级优先权情况依然相</w:t>
      </w:r>
      <w:r>
        <w:rPr>
          <w:rFonts w:ascii="仿宋" w:hAnsi="仿宋" w:eastAsia="仿宋" w:cs="仿宋"/>
          <w:color w:val="333333"/>
          <w:spacing w:val="-4"/>
          <w:sz w:val="24"/>
          <w:szCs w:val="24"/>
          <w:lang w:eastAsia="zh-CN"/>
        </w:rPr>
        <w:t>同，则继续再比较下一级优</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先权，以此类推。若出现各项优先权条件是完</w:t>
      </w:r>
      <w:r>
        <w:rPr>
          <w:rFonts w:ascii="仿宋" w:hAnsi="仿宋" w:eastAsia="仿宋" w:cs="仿宋"/>
          <w:color w:val="333333"/>
          <w:spacing w:val="-4"/>
          <w:sz w:val="24"/>
          <w:szCs w:val="24"/>
          <w:lang w:eastAsia="zh-CN"/>
        </w:rPr>
        <w:t>全相同的博士生，如需进行</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排序，则参考本办法中的科学研究加分规则（</w:t>
      </w:r>
      <w:r>
        <w:rPr>
          <w:rFonts w:ascii="仿宋" w:hAnsi="仿宋" w:eastAsia="仿宋" w:cs="仿宋"/>
          <w:color w:val="333333"/>
          <w:spacing w:val="-4"/>
          <w:sz w:val="24"/>
          <w:szCs w:val="24"/>
          <w:lang w:eastAsia="zh-CN"/>
        </w:rPr>
        <w:t>即“五、评选项目及评分标</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准</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w:t>
      </w:r>
      <w:r>
        <w:rPr>
          <w:rFonts w:ascii="仿宋" w:hAnsi="仿宋" w:eastAsia="仿宋" w:cs="仿宋"/>
          <w:color w:val="333333"/>
          <w:spacing w:val="-62"/>
          <w:sz w:val="24"/>
          <w:szCs w:val="24"/>
          <w:lang w:eastAsia="zh-CN"/>
        </w:rPr>
        <w:t xml:space="preserve"> </w:t>
      </w:r>
      <w:r>
        <w:rPr>
          <w:rFonts w:ascii="仿宋" w:hAnsi="仿宋" w:eastAsia="仿宋" w:cs="仿宋"/>
          <w:color w:val="333333"/>
          <w:spacing w:val="-5"/>
          <w:sz w:val="24"/>
          <w:szCs w:val="24"/>
          <w:lang w:eastAsia="zh-CN"/>
        </w:rPr>
        <w:t>二）老生学业奖学金和国家奖学金评选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常规获奖指</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标的评选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w:t>
      </w:r>
      <w:r>
        <w:rPr>
          <w:rFonts w:ascii="仿宋" w:hAnsi="仿宋" w:eastAsia="仿宋" w:cs="仿宋"/>
          <w:color w:val="333333"/>
          <w:spacing w:val="-80"/>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3"/>
          <w:sz w:val="24"/>
          <w:szCs w:val="24"/>
          <w:lang w:eastAsia="zh-CN"/>
        </w:rPr>
        <w:t>→②科学研究（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按照科研</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成果分值决定排名（此处的科学研究不包括参</w:t>
      </w:r>
      <w:r>
        <w:rPr>
          <w:rFonts w:ascii="仿宋" w:hAnsi="仿宋" w:eastAsia="仿宋" w:cs="仿宋"/>
          <w:color w:val="333333"/>
          <w:spacing w:val="-4"/>
          <w:sz w:val="24"/>
          <w:szCs w:val="24"/>
          <w:lang w:eastAsia="zh-CN"/>
        </w:rPr>
        <w:t>加学术讲座的分值）。第二</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步，按照以上原则进行排序后，根据排名遴选出一等奖学金名单。</w:t>
      </w:r>
    </w:p>
    <w:p w14:paraId="46AF064C">
      <w:pPr>
        <w:spacing w:before="41" w:line="267" w:lineRule="auto"/>
        <w:ind w:left="33"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第三步，满足优先条件但没有评上一等奖的博士生，一般可直接评为</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二等奖（若这部分人数也超出二等奖指标，则按排序择优确定二等奖获得</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7"/>
          <w:sz w:val="24"/>
          <w:szCs w:val="24"/>
          <w:lang w:eastAsia="zh-CN"/>
        </w:rPr>
        <w:t>者）。</w:t>
      </w:r>
    </w:p>
    <w:p w14:paraId="43917C3C">
      <w:pPr>
        <w:spacing w:before="37"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2"/>
          <w:sz w:val="24"/>
          <w:szCs w:val="24"/>
          <w:lang w:eastAsia="zh-CN"/>
        </w:rPr>
        <w:t>”的博士生进行评选</w:t>
      </w:r>
    </w:p>
    <w:p w14:paraId="3F57E67C">
      <w:pPr>
        <w:spacing w:before="72" w:line="267" w:lineRule="auto"/>
        <w:ind w:left="30" w:right="677" w:firstLine="480"/>
        <w:rPr>
          <w:rFonts w:ascii="仿宋" w:hAnsi="仿宋" w:eastAsia="仿宋" w:cs="仿宋"/>
          <w:sz w:val="24"/>
          <w:szCs w:val="24"/>
          <w:lang w:eastAsia="zh-CN"/>
        </w:rPr>
      </w:pPr>
      <w:r>
        <w:rPr>
          <w:rFonts w:ascii="仿宋" w:hAnsi="仿宋" w:eastAsia="仿宋" w:cs="仿宋"/>
          <w:color w:val="333333"/>
          <w:spacing w:val="-5"/>
          <w:sz w:val="24"/>
          <w:szCs w:val="24"/>
          <w:lang w:eastAsia="zh-CN"/>
        </w:rPr>
        <w:t>上述结束后，再组织“未符合一等奖优先条件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5"/>
          <w:sz w:val="24"/>
          <w:szCs w:val="24"/>
          <w:lang w:eastAsia="zh-CN"/>
        </w:rPr>
        <w:t>”的博士生评出余下的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各级奖学金。根据博士生提交的申请材料，计算科研成果分值（参考上述</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第①个程序的计算方法</w:t>
      </w:r>
      <w:r>
        <w:rPr>
          <w:rFonts w:ascii="仿宋" w:hAnsi="仿宋" w:eastAsia="仿宋" w:cs="仿宋"/>
          <w:color w:val="333333"/>
          <w:spacing w:val="8"/>
          <w:sz w:val="24"/>
          <w:szCs w:val="24"/>
          <w:lang w:eastAsia="zh-CN"/>
        </w:rPr>
        <w:t>），</w:t>
      </w:r>
      <w:r>
        <w:rPr>
          <w:rFonts w:ascii="仿宋" w:hAnsi="仿宋" w:eastAsia="仿宋" w:cs="仿宋"/>
          <w:color w:val="333333"/>
          <w:spacing w:val="-2"/>
          <w:sz w:val="24"/>
          <w:szCs w:val="24"/>
          <w:lang w:eastAsia="zh-CN"/>
        </w:rPr>
        <w:t>按照科研成果分值决</w:t>
      </w:r>
      <w:r>
        <w:rPr>
          <w:rFonts w:ascii="仿宋" w:hAnsi="仿宋" w:eastAsia="仿宋" w:cs="仿宋"/>
          <w:color w:val="333333"/>
          <w:spacing w:val="-3"/>
          <w:sz w:val="24"/>
          <w:szCs w:val="24"/>
          <w:lang w:eastAsia="zh-CN"/>
        </w:rPr>
        <w:t>定排名和确定获奖等次。</w:t>
      </w:r>
    </w:p>
    <w:p w14:paraId="2A31F0F9">
      <w:pPr>
        <w:spacing w:before="39" w:line="267" w:lineRule="auto"/>
        <w:ind w:left="39" w:right="733" w:firstLine="47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在①和②评选过程，若按照以上规则仍然无法确定排名的，则根据新</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4"/>
          <w:sz w:val="24"/>
          <w:szCs w:val="24"/>
          <w:lang w:eastAsia="zh-CN"/>
        </w:rPr>
        <w:t>生入学考试成绩进行排序；若条件仍然相同，则由学院研究生奖学金评审</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3"/>
          <w:sz w:val="24"/>
          <w:szCs w:val="24"/>
          <w:lang w:eastAsia="zh-CN"/>
        </w:rPr>
        <w:t>委员会讨论决定最终排序。</w:t>
      </w:r>
    </w:p>
    <w:p w14:paraId="58F656B3">
      <w:pPr>
        <w:spacing w:before="39" w:line="222" w:lineRule="auto"/>
        <w:ind w:left="514"/>
        <w:outlineLvl w:val="1"/>
        <w:rPr>
          <w:rFonts w:ascii="仿宋" w:hAnsi="仿宋" w:eastAsia="仿宋" w:cs="仿宋"/>
          <w:sz w:val="24"/>
          <w:szCs w:val="24"/>
          <w:lang w:eastAsia="zh-CN"/>
        </w:rPr>
      </w:pPr>
      <w:bookmarkStart w:id="32" w:name="bookmark24"/>
      <w:bookmarkEnd w:id="32"/>
      <w:r>
        <w:rPr>
          <w:rFonts w:ascii="仿宋" w:hAnsi="仿宋" w:eastAsia="仿宋" w:cs="仿宋"/>
          <w:b/>
          <w:bCs/>
          <w:color w:val="333333"/>
          <w:spacing w:val="-3"/>
          <w:sz w:val="24"/>
          <w:szCs w:val="24"/>
          <w:lang w:eastAsia="zh-CN"/>
        </w:rPr>
        <w:t>（二）老生学业奖学金和国家奖学金评选</w:t>
      </w:r>
    </w:p>
    <w:p w14:paraId="7D68ED7C">
      <w:pPr>
        <w:spacing w:before="71" w:line="222" w:lineRule="auto"/>
        <w:ind w:left="514"/>
        <w:outlineLvl w:val="1"/>
        <w:rPr>
          <w:rFonts w:ascii="仿宋" w:hAnsi="仿宋" w:eastAsia="仿宋" w:cs="仿宋"/>
          <w:sz w:val="24"/>
          <w:szCs w:val="24"/>
          <w:lang w:eastAsia="zh-CN"/>
        </w:rPr>
      </w:pPr>
      <w:bookmarkStart w:id="33" w:name="bookmark25"/>
      <w:bookmarkEnd w:id="33"/>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优先获奖的评选</w:t>
      </w:r>
    </w:p>
    <w:p w14:paraId="3D6BB3CB">
      <w:pPr>
        <w:spacing w:before="72" w:line="222" w:lineRule="auto"/>
        <w:ind w:left="514"/>
        <w:outlineLvl w:val="2"/>
        <w:rPr>
          <w:rFonts w:ascii="仿宋" w:hAnsi="仿宋" w:eastAsia="仿宋" w:cs="仿宋"/>
          <w:sz w:val="24"/>
          <w:szCs w:val="24"/>
          <w:lang w:eastAsia="zh-CN"/>
        </w:rPr>
      </w:pPr>
      <w:bookmarkStart w:id="34" w:name="bookmark26"/>
      <w:bookmarkEnd w:id="34"/>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）学业一等奖学金</w:t>
      </w:r>
    </w:p>
    <w:p w14:paraId="67DD556D">
      <w:pPr>
        <w:spacing w:before="70" w:line="274" w:lineRule="auto"/>
        <w:ind w:left="21" w:right="733" w:firstLine="512"/>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以第一作者发表</w:t>
      </w:r>
      <w:r>
        <w:rPr>
          <w:rFonts w:ascii="仿宋" w:hAnsi="仿宋" w:eastAsia="仿宋" w:cs="仿宋"/>
          <w:color w:val="333333"/>
          <w:spacing w:val="-53"/>
          <w:sz w:val="24"/>
          <w:szCs w:val="24"/>
          <w:lang w:eastAsia="zh-CN"/>
        </w:rPr>
        <w:t xml:space="preserve"> </w:t>
      </w:r>
      <w:r>
        <w:rPr>
          <w:rFonts w:ascii="Calibri" w:hAnsi="Calibri" w:eastAsia="Calibri" w:cs="Calibri"/>
          <w:color w:val="333333"/>
          <w:spacing w:val="-4"/>
          <w:sz w:val="24"/>
          <w:szCs w:val="24"/>
          <w:lang w:eastAsia="zh-CN"/>
        </w:rPr>
        <w:t>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T2</w:t>
      </w:r>
      <w:r>
        <w:rPr>
          <w:rFonts w:ascii="Calibri" w:hAnsi="Calibri" w:eastAsia="Calibri" w:cs="Calibri"/>
          <w:color w:val="333333"/>
          <w:spacing w:val="26"/>
          <w:w w:val="101"/>
          <w:sz w:val="24"/>
          <w:szCs w:val="24"/>
          <w:lang w:eastAsia="zh-CN"/>
        </w:rPr>
        <w:t xml:space="preserve"> </w:t>
      </w:r>
      <w:r>
        <w:rPr>
          <w:rFonts w:ascii="仿宋" w:hAnsi="仿宋" w:eastAsia="仿宋" w:cs="仿宋"/>
          <w:color w:val="333333"/>
          <w:spacing w:val="-4"/>
          <w:sz w:val="24"/>
          <w:szCs w:val="24"/>
          <w:lang w:eastAsia="zh-CN"/>
        </w:rPr>
        <w:t>或</w:t>
      </w:r>
      <w:r>
        <w:rPr>
          <w:rFonts w:ascii="仿宋" w:hAnsi="仿宋" w:eastAsia="仿宋" w:cs="仿宋"/>
          <w:color w:val="333333"/>
          <w:spacing w:val="-56"/>
          <w:sz w:val="24"/>
          <w:szCs w:val="24"/>
          <w:lang w:eastAsia="zh-CN"/>
        </w:rPr>
        <w:t xml:space="preserve"> </w:t>
      </w:r>
      <w:r>
        <w:rPr>
          <w:rFonts w:ascii="Calibri" w:hAnsi="Calibri" w:eastAsia="Calibri" w:cs="Calibri"/>
          <w:color w:val="333333"/>
          <w:spacing w:val="-4"/>
          <w:sz w:val="24"/>
          <w:szCs w:val="24"/>
          <w:lang w:eastAsia="zh-CN"/>
        </w:rPr>
        <w:t>A</w:t>
      </w:r>
      <w:r>
        <w:rPr>
          <w:rFonts w:ascii="Calibri" w:hAnsi="Calibri" w:eastAsia="Calibri" w:cs="Calibri"/>
          <w:color w:val="333333"/>
          <w:spacing w:val="25"/>
          <w:sz w:val="24"/>
          <w:szCs w:val="24"/>
          <w:lang w:eastAsia="zh-CN"/>
        </w:rPr>
        <w:t xml:space="preserve"> </w:t>
      </w:r>
      <w:r>
        <w:rPr>
          <w:rFonts w:ascii="仿宋" w:hAnsi="仿宋" w:eastAsia="仿宋" w:cs="仿宋"/>
          <w:color w:val="333333"/>
          <w:spacing w:val="-4"/>
          <w:sz w:val="24"/>
          <w:szCs w:val="24"/>
          <w:lang w:eastAsia="zh-CN"/>
        </w:rPr>
        <w:t>类学术论文的硕士生，可优先申请学业</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奖学金一等奖。以第一作者发表</w:t>
      </w:r>
      <w:r>
        <w:rPr>
          <w:rFonts w:ascii="仿宋" w:hAnsi="仿宋" w:eastAsia="仿宋" w:cs="仿宋"/>
          <w:color w:val="333333"/>
          <w:spacing w:val="-55"/>
          <w:sz w:val="24"/>
          <w:szCs w:val="24"/>
          <w:lang w:eastAsia="zh-CN"/>
        </w:rPr>
        <w:t xml:space="preserve"> </w:t>
      </w:r>
      <w:r>
        <w:rPr>
          <w:rFonts w:ascii="Calibri" w:hAnsi="Calibri" w:eastAsia="Calibri" w:cs="Calibri"/>
          <w:color w:val="333333"/>
          <w:spacing w:val="-2"/>
          <w:sz w:val="24"/>
          <w:szCs w:val="24"/>
          <w:lang w:eastAsia="zh-CN"/>
        </w:rPr>
        <w:t>T1</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T2</w:t>
      </w:r>
      <w:r>
        <w:rPr>
          <w:rFonts w:ascii="Calibri" w:hAnsi="Calibri" w:eastAsia="Calibri" w:cs="Calibri"/>
          <w:color w:val="333333"/>
          <w:spacing w:val="25"/>
          <w:sz w:val="24"/>
          <w:szCs w:val="24"/>
          <w:lang w:eastAsia="zh-CN"/>
        </w:rPr>
        <w:t xml:space="preserve"> </w:t>
      </w:r>
      <w:r>
        <w:rPr>
          <w:rFonts w:ascii="仿宋" w:hAnsi="仿宋" w:eastAsia="仿宋" w:cs="仿宋"/>
          <w:color w:val="333333"/>
          <w:spacing w:val="-2"/>
          <w:sz w:val="24"/>
          <w:szCs w:val="24"/>
          <w:lang w:eastAsia="zh-CN"/>
        </w:rPr>
        <w:t>类学术论文的博士生，可优先申</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请学业奖学金一等奖。以上所提到的第一作者，若出现共</w:t>
      </w:r>
      <w:r>
        <w:rPr>
          <w:rFonts w:ascii="仿宋" w:hAnsi="仿宋" w:eastAsia="仿宋" w:cs="仿宋"/>
          <w:color w:val="333333"/>
          <w:spacing w:val="-4"/>
          <w:sz w:val="24"/>
          <w:szCs w:val="24"/>
          <w:lang w:eastAsia="zh-CN"/>
        </w:rPr>
        <w:t>同第一作者的情</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况，仅排名第一有效。若申请者不超过预定获奖指标，则</w:t>
      </w:r>
      <w:r>
        <w:rPr>
          <w:rFonts w:ascii="仿宋" w:hAnsi="仿宋" w:eastAsia="仿宋" w:cs="仿宋"/>
          <w:color w:val="333333"/>
          <w:spacing w:val="-4"/>
          <w:sz w:val="24"/>
          <w:szCs w:val="24"/>
          <w:lang w:eastAsia="zh-CN"/>
        </w:rPr>
        <w:t>全部定为学业一</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等奖学金获得者；若申请者超过预定获奖指标，则参考本</w:t>
      </w:r>
      <w:r>
        <w:rPr>
          <w:rFonts w:ascii="仿宋" w:hAnsi="仿宋" w:eastAsia="仿宋" w:cs="仿宋"/>
          <w:color w:val="333333"/>
          <w:spacing w:val="-4"/>
          <w:sz w:val="24"/>
          <w:szCs w:val="24"/>
          <w:lang w:eastAsia="zh-CN"/>
        </w:rPr>
        <w:t>办法中的论文加</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分规则（即“五、评选项目及评分标准</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4"/>
          <w:sz w:val="24"/>
          <w:szCs w:val="24"/>
          <w:lang w:eastAsia="zh-CN"/>
        </w:rPr>
        <w:t>”→“（二）老生学</w:t>
      </w:r>
      <w:r>
        <w:rPr>
          <w:rFonts w:ascii="仿宋" w:hAnsi="仿宋" w:eastAsia="仿宋" w:cs="仿宋"/>
          <w:color w:val="333333"/>
          <w:spacing w:val="-5"/>
          <w:sz w:val="24"/>
          <w:szCs w:val="24"/>
          <w:lang w:eastAsia="zh-CN"/>
        </w:rPr>
        <w:t>业奖学金和国</w:t>
      </w:r>
      <w:r>
        <w:rPr>
          <w:rFonts w:ascii="仿宋" w:hAnsi="仿宋" w:eastAsia="仿宋" w:cs="仿宋"/>
          <w:color w:val="333333"/>
          <w:sz w:val="24"/>
          <w:szCs w:val="24"/>
          <w:lang w:eastAsia="zh-CN"/>
        </w:rPr>
        <w:t xml:space="preserve"> </w:t>
      </w:r>
      <w:r>
        <w:rPr>
          <w:rFonts w:ascii="仿宋" w:hAnsi="仿宋" w:eastAsia="仿宋" w:cs="仿宋"/>
          <w:color w:val="333333"/>
          <w:spacing w:val="-10"/>
          <w:sz w:val="24"/>
          <w:szCs w:val="24"/>
          <w:lang w:eastAsia="zh-CN"/>
        </w:rPr>
        <w:t>家奖学金评选</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10"/>
          <w:sz w:val="24"/>
          <w:szCs w:val="24"/>
          <w:lang w:eastAsia="zh-CN"/>
        </w:rPr>
        <w:t>”</w:t>
      </w:r>
      <w:r>
        <w:rPr>
          <w:rFonts w:ascii="仿宋" w:hAnsi="仿宋" w:eastAsia="仿宋" w:cs="仿宋"/>
          <w:color w:val="333333"/>
          <w:spacing w:val="-60"/>
          <w:sz w:val="24"/>
          <w:szCs w:val="24"/>
          <w:lang w:eastAsia="zh-CN"/>
        </w:rPr>
        <w:t xml:space="preserve"> </w:t>
      </w:r>
      <w:r>
        <w:rPr>
          <w:rFonts w:ascii="仿宋" w:hAnsi="仿宋" w:eastAsia="仿宋" w:cs="仿宋"/>
          <w:color w:val="333333"/>
          <w:spacing w:val="-10"/>
          <w:sz w:val="24"/>
          <w:szCs w:val="24"/>
          <w:lang w:eastAsia="zh-CN"/>
        </w:rPr>
        <w:t>→“</w:t>
      </w:r>
      <w:r>
        <w:rPr>
          <w:rFonts w:ascii="Calibri" w:hAnsi="Calibri" w:eastAsia="Calibri" w:cs="Calibri"/>
          <w:color w:val="333333"/>
          <w:spacing w:val="-10"/>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10"/>
          <w:sz w:val="24"/>
          <w:szCs w:val="24"/>
          <w:lang w:eastAsia="zh-CN"/>
        </w:rPr>
        <w:t>常规获奖指标的评选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10"/>
          <w:sz w:val="24"/>
          <w:szCs w:val="24"/>
          <w:lang w:eastAsia="zh-CN"/>
        </w:rPr>
        <w:t>”→“（</w:t>
      </w:r>
      <w:r>
        <w:rPr>
          <w:rFonts w:ascii="Calibri" w:hAnsi="Calibri" w:eastAsia="Calibri" w:cs="Calibri"/>
          <w:color w:val="333333"/>
          <w:spacing w:val="-11"/>
          <w:sz w:val="24"/>
          <w:szCs w:val="24"/>
          <w:lang w:eastAsia="zh-CN"/>
        </w:rPr>
        <w:t>2</w:t>
      </w:r>
      <w:r>
        <w:rPr>
          <w:rFonts w:ascii="仿宋" w:hAnsi="仿宋" w:eastAsia="仿宋" w:cs="仿宋"/>
          <w:color w:val="333333"/>
          <w:spacing w:val="-11"/>
          <w:sz w:val="24"/>
          <w:szCs w:val="24"/>
          <w:lang w:eastAsia="zh-CN"/>
        </w:rPr>
        <w:t>）具体评选项目</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11"/>
          <w:sz w:val="24"/>
          <w:szCs w:val="24"/>
          <w:lang w:eastAsia="zh-CN"/>
        </w:rPr>
        <w:t>”→</w:t>
      </w:r>
      <w:r>
        <w:rPr>
          <w:rFonts w:ascii="仿宋" w:hAnsi="仿宋" w:eastAsia="仿宋" w:cs="仿宋"/>
          <w:color w:val="333333"/>
          <w:sz w:val="24"/>
          <w:szCs w:val="24"/>
          <w:lang w:eastAsia="zh-CN"/>
        </w:rPr>
        <w:t xml:space="preserve"> ②科学研究（</w:t>
      </w:r>
      <w:r>
        <w:rPr>
          <w:rFonts w:ascii="Calibri" w:hAnsi="Calibri" w:eastAsia="Calibri" w:cs="Calibri"/>
          <w:color w:val="333333"/>
          <w:sz w:val="24"/>
          <w:szCs w:val="24"/>
          <w:lang w:eastAsia="zh-CN"/>
        </w:rPr>
        <w:t>B</w:t>
      </w:r>
      <w:r>
        <w:rPr>
          <w:rFonts w:ascii="仿宋" w:hAnsi="仿宋" w:eastAsia="仿宋" w:cs="仿宋"/>
          <w:color w:val="333333"/>
          <w:sz w:val="24"/>
          <w:szCs w:val="24"/>
          <w:lang w:eastAsia="zh-CN"/>
        </w:rPr>
        <w:t>）→【发表论文】</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 xml:space="preserve">只计算第一作者的分值，按分数从 </w:t>
      </w:r>
      <w:r>
        <w:rPr>
          <w:rFonts w:ascii="仿宋" w:hAnsi="仿宋" w:eastAsia="仿宋" w:cs="仿宋"/>
          <w:color w:val="333333"/>
          <w:spacing w:val="-3"/>
          <w:sz w:val="24"/>
          <w:szCs w:val="24"/>
          <w:lang w:eastAsia="zh-CN"/>
        </w:rPr>
        <w:t>高到低确定一等奖学金名单，分数较低未能优先确定为一</w:t>
      </w:r>
      <w:r>
        <w:rPr>
          <w:rFonts w:ascii="仿宋" w:hAnsi="仿宋" w:eastAsia="仿宋" w:cs="仿宋"/>
          <w:color w:val="333333"/>
          <w:spacing w:val="-4"/>
          <w:sz w:val="24"/>
          <w:szCs w:val="24"/>
          <w:lang w:eastAsia="zh-CN"/>
        </w:rPr>
        <w:t>等奖的，则纳入</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常规获奖指标的评选。</w:t>
      </w:r>
    </w:p>
    <w:p w14:paraId="312318E8">
      <w:pPr>
        <w:spacing w:before="39" w:line="222" w:lineRule="auto"/>
        <w:ind w:left="514"/>
        <w:outlineLvl w:val="2"/>
        <w:rPr>
          <w:rFonts w:ascii="仿宋" w:hAnsi="仿宋" w:eastAsia="仿宋" w:cs="仿宋"/>
          <w:color w:val="333333"/>
          <w:spacing w:val="-3"/>
          <w:sz w:val="24"/>
          <w:szCs w:val="24"/>
          <w:lang w:eastAsia="zh-CN"/>
        </w:rPr>
      </w:pPr>
      <w:bookmarkStart w:id="35" w:name="bookmark27"/>
      <w:bookmarkEnd w:id="35"/>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）国家奖学金</w:t>
      </w:r>
    </w:p>
    <w:p w14:paraId="2A7F3BBF">
      <w:pPr>
        <w:spacing w:before="95" w:line="273" w:lineRule="auto"/>
        <w:ind w:right="668" w:firstLine="468" w:firstLineChars="20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以第一作者在</w:t>
      </w:r>
      <w:r>
        <w:rPr>
          <w:rFonts w:ascii="仿宋" w:hAnsi="仿宋" w:eastAsia="仿宋" w:cs="仿宋"/>
          <w:color w:val="333333"/>
          <w:spacing w:val="-58"/>
          <w:sz w:val="24"/>
          <w:szCs w:val="24"/>
          <w:lang w:eastAsia="zh-CN"/>
        </w:rPr>
        <w:t xml:space="preserve"> </w:t>
      </w:r>
      <w:r>
        <w:rPr>
          <w:rFonts w:ascii="Calibri" w:hAnsi="Calibri" w:eastAsia="Calibri" w:cs="Calibri"/>
          <w:color w:val="333333"/>
          <w:spacing w:val="-3"/>
          <w:sz w:val="24"/>
          <w:szCs w:val="24"/>
          <w:lang w:eastAsia="zh-CN"/>
        </w:rPr>
        <w:t>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类发表学术论文的硕士生和博士生，可优</w:t>
      </w:r>
      <w:r>
        <w:rPr>
          <w:rFonts w:ascii="仿宋" w:hAnsi="仿宋" w:eastAsia="仿宋" w:cs="仿宋"/>
          <w:color w:val="333333"/>
          <w:spacing w:val="-4"/>
          <w:sz w:val="24"/>
          <w:szCs w:val="24"/>
          <w:lang w:eastAsia="zh-CN"/>
        </w:rPr>
        <w:t>先申</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请国家奖学金。若出现共同第一作者的情况，仅排名第一有效。若申请者</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不超过预定获奖指标，则全部定为国家奖学金获得者；若申请者超过预定</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获奖指标，则参考本办法中的论文加分规则（即“五、评选项目及评分标</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5"/>
          <w:sz w:val="24"/>
          <w:szCs w:val="24"/>
          <w:lang w:eastAsia="zh-CN"/>
        </w:rPr>
        <w:t>准</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w:t>
      </w:r>
      <w:r>
        <w:rPr>
          <w:rFonts w:ascii="仿宋" w:hAnsi="仿宋" w:eastAsia="仿宋" w:cs="仿宋"/>
          <w:color w:val="333333"/>
          <w:spacing w:val="-62"/>
          <w:sz w:val="24"/>
          <w:szCs w:val="24"/>
          <w:lang w:eastAsia="zh-CN"/>
        </w:rPr>
        <w:t xml:space="preserve"> </w:t>
      </w:r>
      <w:r>
        <w:rPr>
          <w:rFonts w:ascii="仿宋" w:hAnsi="仿宋" w:eastAsia="仿宋" w:cs="仿宋"/>
          <w:color w:val="333333"/>
          <w:spacing w:val="-5"/>
          <w:sz w:val="24"/>
          <w:szCs w:val="24"/>
          <w:lang w:eastAsia="zh-CN"/>
        </w:rPr>
        <w:t>二）老生学业奖学金和国家奖学金评选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常规获</w:t>
      </w:r>
      <w:r>
        <w:rPr>
          <w:rFonts w:ascii="仿宋" w:hAnsi="仿宋" w:eastAsia="仿宋" w:cs="仿宋"/>
          <w:color w:val="333333"/>
          <w:spacing w:val="-6"/>
          <w:sz w:val="24"/>
          <w:szCs w:val="24"/>
          <w:lang w:eastAsia="zh-CN"/>
        </w:rPr>
        <w:t>奖指</w:t>
      </w:r>
      <w:r>
        <w:rPr>
          <w:rFonts w:ascii="仿宋" w:hAnsi="仿宋" w:eastAsia="仿宋" w:cs="仿宋"/>
          <w:color w:val="333333"/>
          <w:sz w:val="24"/>
          <w:szCs w:val="24"/>
          <w:lang w:eastAsia="zh-CN"/>
        </w:rPr>
        <w:t xml:space="preserve">  </w:t>
      </w:r>
      <w:r>
        <w:rPr>
          <w:rFonts w:ascii="仿宋" w:hAnsi="仿宋" w:eastAsia="仿宋" w:cs="仿宋"/>
          <w:color w:val="333333"/>
          <w:spacing w:val="-13"/>
          <w:sz w:val="24"/>
          <w:szCs w:val="24"/>
          <w:lang w:eastAsia="zh-CN"/>
        </w:rPr>
        <w:t>标的评选</w:t>
      </w:r>
      <w:r>
        <w:rPr>
          <w:rFonts w:ascii="仿宋" w:hAnsi="仿宋" w:eastAsia="仿宋" w:cs="仿宋"/>
          <w:color w:val="333333"/>
          <w:spacing w:val="-84"/>
          <w:sz w:val="24"/>
          <w:szCs w:val="24"/>
          <w:lang w:eastAsia="zh-CN"/>
        </w:rPr>
        <w:t xml:space="preserve"> </w:t>
      </w:r>
      <w:r>
        <w:rPr>
          <w:rFonts w:ascii="仿宋" w:hAnsi="仿宋" w:eastAsia="仿宋" w:cs="仿宋"/>
          <w:color w:val="333333"/>
          <w:spacing w:val="-13"/>
          <w:sz w:val="24"/>
          <w:szCs w:val="24"/>
          <w:lang w:eastAsia="zh-CN"/>
        </w:rPr>
        <w:t>”→“（</w:t>
      </w:r>
      <w:r>
        <w:rPr>
          <w:rFonts w:ascii="Calibri" w:hAnsi="Calibri" w:eastAsia="Calibri" w:cs="Calibri"/>
          <w:color w:val="333333"/>
          <w:spacing w:val="-13"/>
          <w:sz w:val="24"/>
          <w:szCs w:val="24"/>
          <w:lang w:eastAsia="zh-CN"/>
        </w:rPr>
        <w:t>2</w:t>
      </w:r>
      <w:r>
        <w:rPr>
          <w:rFonts w:ascii="仿宋" w:hAnsi="仿宋" w:eastAsia="仿宋" w:cs="仿宋"/>
          <w:color w:val="333333"/>
          <w:spacing w:val="-13"/>
          <w:sz w:val="24"/>
          <w:szCs w:val="24"/>
          <w:lang w:eastAsia="zh-CN"/>
        </w:rPr>
        <w:t>）具体评选项目</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13"/>
          <w:sz w:val="24"/>
          <w:szCs w:val="24"/>
          <w:lang w:eastAsia="zh-CN"/>
        </w:rPr>
        <w:t>”→②科学研究（</w:t>
      </w:r>
      <w:r>
        <w:rPr>
          <w:rFonts w:ascii="Calibri" w:hAnsi="Calibri" w:eastAsia="Calibri" w:cs="Calibri"/>
          <w:color w:val="333333"/>
          <w:spacing w:val="-13"/>
          <w:sz w:val="24"/>
          <w:szCs w:val="24"/>
          <w:lang w:eastAsia="zh-CN"/>
        </w:rPr>
        <w:t>B</w:t>
      </w:r>
      <w:r>
        <w:rPr>
          <w:rFonts w:ascii="仿宋" w:hAnsi="仿宋" w:eastAsia="仿宋" w:cs="仿宋"/>
          <w:color w:val="333333"/>
          <w:spacing w:val="-13"/>
          <w:sz w:val="24"/>
          <w:szCs w:val="24"/>
          <w:lang w:eastAsia="zh-CN"/>
        </w:rPr>
        <w:t>）→【发表论文】</w:t>
      </w:r>
      <w:r>
        <w:rPr>
          <w:rFonts w:ascii="仿宋" w:hAnsi="仿宋" w:eastAsia="仿宋" w:cs="仿宋"/>
          <w:color w:val="333333"/>
          <w:spacing w:val="-59"/>
          <w:w w:val="88"/>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只计算第一作者的分值，按分数从高到低确定国家奖学金名单，分数较低</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未能优先确定为国家奖学金获得者的，则纳入常规获奖指标的评选。</w:t>
      </w:r>
    </w:p>
    <w:p w14:paraId="6E23E274">
      <w:pPr>
        <w:spacing w:before="39" w:line="222" w:lineRule="auto"/>
        <w:ind w:left="507"/>
        <w:outlineLvl w:val="1"/>
        <w:rPr>
          <w:rFonts w:ascii="仿宋" w:hAnsi="仿宋" w:eastAsia="仿宋" w:cs="仿宋"/>
          <w:sz w:val="24"/>
          <w:szCs w:val="24"/>
          <w:lang w:eastAsia="zh-CN"/>
        </w:rPr>
      </w:pPr>
      <w:bookmarkStart w:id="36" w:name="bookmark28"/>
      <w:bookmarkEnd w:id="36"/>
      <w:r>
        <w:rPr>
          <w:rFonts w:ascii="Calibri" w:hAnsi="Calibri" w:eastAsia="Calibri" w:cs="Calibri"/>
          <w:color w:val="333333"/>
          <w:spacing w:val="-5"/>
          <w:sz w:val="24"/>
          <w:szCs w:val="24"/>
          <w:lang w:eastAsia="zh-CN"/>
        </w:rPr>
        <w: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5"/>
          <w:sz w:val="24"/>
          <w:szCs w:val="24"/>
          <w:lang w:eastAsia="zh-CN"/>
        </w:rPr>
        <w:t>常规获奖的评选</w:t>
      </w:r>
    </w:p>
    <w:p w14:paraId="71B374B3">
      <w:pPr>
        <w:spacing w:before="71" w:line="222" w:lineRule="auto"/>
        <w:ind w:left="514"/>
        <w:outlineLvl w:val="2"/>
        <w:rPr>
          <w:rFonts w:ascii="仿宋" w:hAnsi="仿宋" w:eastAsia="仿宋" w:cs="仿宋"/>
          <w:sz w:val="24"/>
          <w:szCs w:val="24"/>
          <w:lang w:eastAsia="zh-CN"/>
        </w:rPr>
      </w:pPr>
      <w:bookmarkStart w:id="37" w:name="bookmark29"/>
      <w:bookmarkEnd w:id="37"/>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）评选办法</w:t>
      </w:r>
    </w:p>
    <w:p w14:paraId="0C90DAE9">
      <w:pPr>
        <w:spacing w:before="72" w:line="261" w:lineRule="auto"/>
        <w:ind w:left="32" w:right="733" w:firstLine="479"/>
        <w:rPr>
          <w:rFonts w:ascii="仿宋" w:hAnsi="仿宋" w:eastAsia="仿宋" w:cs="仿宋"/>
          <w:sz w:val="24"/>
          <w:szCs w:val="24"/>
          <w:lang w:eastAsia="zh-CN"/>
        </w:rPr>
      </w:pPr>
      <w:r>
        <w:rPr>
          <w:rFonts w:ascii="仿宋" w:hAnsi="仿宋" w:eastAsia="仿宋" w:cs="仿宋"/>
          <w:color w:val="333333"/>
          <w:spacing w:val="-4"/>
          <w:sz w:val="24"/>
          <w:szCs w:val="24"/>
          <w:lang w:eastAsia="zh-CN"/>
        </w:rPr>
        <w:t>未能获得优先推荐获奖的全体研究生，都可参加常规获奖的评选，并</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4"/>
          <w:sz w:val="24"/>
          <w:szCs w:val="24"/>
          <w:lang w:eastAsia="zh-CN"/>
        </w:rPr>
        <w:t>先进行综合测评，再评选学业奖学金和国家奖学金。硕士研究生综合测评</w:t>
      </w:r>
    </w:p>
    <w:p w14:paraId="2C2AD511">
      <w:pPr>
        <w:spacing w:before="41" w:line="263" w:lineRule="auto"/>
        <w:ind w:left="25" w:right="733" w:firstLine="4"/>
        <w:rPr>
          <w:rFonts w:ascii="仿宋" w:hAnsi="仿宋" w:eastAsia="仿宋" w:cs="仿宋"/>
          <w:sz w:val="24"/>
          <w:szCs w:val="24"/>
          <w:lang w:eastAsia="zh-CN"/>
        </w:rPr>
      </w:pPr>
      <w:r>
        <w:rPr>
          <w:rFonts w:ascii="仿宋" w:hAnsi="仿宋" w:eastAsia="仿宋" w:cs="仿宋"/>
          <w:color w:val="333333"/>
          <w:spacing w:val="-2"/>
          <w:sz w:val="24"/>
          <w:szCs w:val="24"/>
          <w:lang w:eastAsia="zh-CN"/>
        </w:rPr>
        <w:t>基准分的满分为</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2"/>
          <w:sz w:val="24"/>
          <w:szCs w:val="24"/>
          <w:lang w:eastAsia="zh-CN"/>
        </w:rPr>
        <w:t>100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2"/>
          <w:sz w:val="24"/>
          <w:szCs w:val="24"/>
          <w:lang w:eastAsia="zh-CN"/>
        </w:rPr>
        <w:t>分，具体包括学习成绩</w:t>
      </w:r>
      <w:r>
        <w:rPr>
          <w:rFonts w:ascii="Calibri" w:hAnsi="Calibri" w:eastAsia="Calibri" w:cs="Calibri"/>
          <w:color w:val="333333"/>
          <w:spacing w:val="-2"/>
          <w:sz w:val="24"/>
          <w:szCs w:val="24"/>
          <w:lang w:eastAsia="zh-CN"/>
        </w:rPr>
        <w:t>(</w:t>
      </w:r>
      <w:r>
        <w:rPr>
          <w:rFonts w:ascii="Calibri" w:hAnsi="Calibri" w:eastAsia="Calibri" w:cs="Calibri"/>
          <w:color w:val="333333"/>
          <w:spacing w:val="-3"/>
          <w:sz w:val="24"/>
          <w:szCs w:val="24"/>
          <w:lang w:eastAsia="zh-CN"/>
        </w:rPr>
        <w:t>A)</w:t>
      </w:r>
      <w:r>
        <w:rPr>
          <w:rFonts w:ascii="仿宋" w:hAnsi="仿宋" w:eastAsia="仿宋" w:cs="仿宋"/>
          <w:color w:val="333333"/>
          <w:spacing w:val="-3"/>
          <w:sz w:val="24"/>
          <w:szCs w:val="24"/>
          <w:lang w:eastAsia="zh-CN"/>
        </w:rPr>
        <w:t>占</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30</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分、科学研究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3"/>
          <w:sz w:val="24"/>
          <w:szCs w:val="24"/>
          <w:lang w:eastAsia="zh-CN"/>
        </w:rPr>
        <w:t>占</w:t>
      </w:r>
      <w:r>
        <w:rPr>
          <w:rFonts w:ascii="仿宋" w:hAnsi="仿宋" w:eastAsia="仿宋" w:cs="仿宋"/>
          <w:color w:val="333333"/>
          <w:sz w:val="24"/>
          <w:szCs w:val="24"/>
          <w:lang w:eastAsia="zh-CN"/>
        </w:rPr>
        <w:t xml:space="preserve">  </w:t>
      </w:r>
      <w:r>
        <w:rPr>
          <w:rFonts w:ascii="Calibri" w:hAnsi="Calibri" w:eastAsia="Calibri" w:cs="Calibri"/>
          <w:color w:val="333333"/>
          <w:spacing w:val="-2"/>
          <w:sz w:val="24"/>
          <w:szCs w:val="24"/>
          <w:lang w:eastAsia="zh-CN"/>
        </w:rPr>
        <w:t>50</w:t>
      </w:r>
      <w:r>
        <w:rPr>
          <w:rFonts w:ascii="Calibri" w:hAnsi="Calibri" w:eastAsia="Calibri" w:cs="Calibri"/>
          <w:color w:val="333333"/>
          <w:spacing w:val="29"/>
          <w:sz w:val="24"/>
          <w:szCs w:val="24"/>
          <w:lang w:eastAsia="zh-CN"/>
        </w:rPr>
        <w:t xml:space="preserve"> </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2"/>
          <w:sz w:val="24"/>
          <w:szCs w:val="24"/>
          <w:lang w:eastAsia="zh-CN"/>
        </w:rPr>
        <w:t>20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）四个方面。博士研究</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生综合测评基准分的满分为</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3"/>
          <w:sz w:val="24"/>
          <w:szCs w:val="24"/>
          <w:lang w:eastAsia="zh-CN"/>
        </w:rPr>
        <w:t>100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分，具体包括学习成绩</w:t>
      </w:r>
      <w:r>
        <w:rPr>
          <w:rFonts w:ascii="Calibri" w:hAnsi="Calibri" w:eastAsia="Calibri" w:cs="Calibri"/>
          <w:color w:val="333333"/>
          <w:spacing w:val="-4"/>
          <w:sz w:val="24"/>
          <w:szCs w:val="24"/>
          <w:lang w:eastAsia="zh-CN"/>
        </w:rPr>
        <w:t>(A)</w:t>
      </w:r>
      <w:r>
        <w:rPr>
          <w:rFonts w:ascii="仿宋" w:hAnsi="仿宋" w:eastAsia="仿宋" w:cs="仿宋"/>
          <w:color w:val="333333"/>
          <w:spacing w:val="-4"/>
          <w:sz w:val="24"/>
          <w:szCs w:val="24"/>
          <w:lang w:eastAsia="zh-CN"/>
        </w:rPr>
        <w:t>占</w:t>
      </w:r>
      <w:r>
        <w:rPr>
          <w:rFonts w:ascii="仿宋" w:hAnsi="仿宋" w:eastAsia="仿宋" w:cs="仿宋"/>
          <w:color w:val="333333"/>
          <w:spacing w:val="-40"/>
          <w:sz w:val="24"/>
          <w:szCs w:val="24"/>
          <w:lang w:eastAsia="zh-CN"/>
        </w:rPr>
        <w:t xml:space="preserve"> </w:t>
      </w:r>
      <w:r>
        <w:rPr>
          <w:rFonts w:hint="eastAsia" w:ascii="Calibri" w:hAnsi="Calibri" w:eastAsia="Calibri" w:cs="Calibri"/>
          <w:color w:val="333333"/>
          <w:spacing w:val="-4"/>
          <w:sz w:val="24"/>
          <w:szCs w:val="24"/>
          <w:lang w:eastAsia="zh-CN"/>
        </w:rPr>
        <w:t>5</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4"/>
          <w:sz w:val="24"/>
          <w:szCs w:val="24"/>
          <w:lang w:eastAsia="zh-CN"/>
        </w:rPr>
        <w:t>分、科学</w:t>
      </w:r>
    </w:p>
    <w:p w14:paraId="023CBE67">
      <w:pPr>
        <w:spacing w:before="53" w:line="212" w:lineRule="auto"/>
        <w:ind w:left="29"/>
        <w:rPr>
          <w:rFonts w:ascii="仿宋" w:hAnsi="仿宋" w:eastAsia="仿宋" w:cs="仿宋"/>
          <w:sz w:val="24"/>
          <w:szCs w:val="24"/>
          <w:lang w:eastAsia="zh-CN"/>
        </w:rPr>
      </w:pPr>
      <w:r>
        <w:rPr>
          <w:rFonts w:ascii="仿宋" w:hAnsi="仿宋" w:eastAsia="仿宋" w:cs="仿宋"/>
          <w:color w:val="333333"/>
          <w:spacing w:val="-2"/>
          <w:sz w:val="24"/>
          <w:szCs w:val="24"/>
          <w:lang w:eastAsia="zh-CN"/>
        </w:rPr>
        <w:t>研究</w:t>
      </w:r>
      <w:r>
        <w:rPr>
          <w:rFonts w:ascii="Calibri" w:hAnsi="Calibri" w:eastAsia="Calibri" w:cs="Calibri"/>
          <w:color w:val="333333"/>
          <w:spacing w:val="-2"/>
          <w:sz w:val="24"/>
          <w:szCs w:val="24"/>
          <w:lang w:eastAsia="zh-CN"/>
        </w:rPr>
        <w:t>(B)</w:t>
      </w:r>
      <w:r>
        <w:rPr>
          <w:rFonts w:ascii="仿宋" w:hAnsi="仿宋" w:eastAsia="仿宋" w:cs="仿宋"/>
          <w:color w:val="333333"/>
          <w:spacing w:val="-2"/>
          <w:sz w:val="24"/>
          <w:szCs w:val="24"/>
          <w:lang w:eastAsia="zh-CN"/>
        </w:rPr>
        <w:t>占</w:t>
      </w:r>
      <w:r>
        <w:rPr>
          <w:rFonts w:ascii="仿宋" w:hAnsi="仿宋" w:eastAsia="仿宋" w:cs="仿宋"/>
          <w:color w:val="333333"/>
          <w:spacing w:val="-49"/>
          <w:sz w:val="24"/>
          <w:szCs w:val="24"/>
          <w:lang w:eastAsia="zh-CN"/>
        </w:rPr>
        <w:t xml:space="preserve"> </w:t>
      </w:r>
      <w:r>
        <w:rPr>
          <w:rFonts w:hint="eastAsia" w:ascii="Calibri" w:hAnsi="Calibri" w:eastAsia="Calibri" w:cs="Calibri"/>
          <w:color w:val="333333"/>
          <w:spacing w:val="-2"/>
          <w:sz w:val="24"/>
          <w:szCs w:val="24"/>
          <w:lang w:eastAsia="zh-CN"/>
        </w:rPr>
        <w:t>75</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2"/>
          <w:sz w:val="24"/>
          <w:szCs w:val="24"/>
          <w:lang w:eastAsia="zh-CN"/>
        </w:rPr>
        <w:t>20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r>
        <w:rPr>
          <w:rFonts w:ascii="仿宋" w:hAnsi="仿宋" w:eastAsia="仿宋" w:cs="仿宋"/>
          <w:color w:val="333333"/>
          <w:spacing w:val="-3"/>
          <w:sz w:val="24"/>
          <w:szCs w:val="24"/>
          <w:lang w:eastAsia="zh-CN"/>
        </w:rPr>
        <w:t>四个方面。</w:t>
      </w:r>
    </w:p>
    <w:p w14:paraId="6F6124FF">
      <w:pPr>
        <w:spacing w:before="84" w:line="272" w:lineRule="auto"/>
        <w:ind w:left="29" w:right="671" w:firstLine="504"/>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以上常规获奖指标评选的分数计算，均保留</w:t>
      </w:r>
      <w:r>
        <w:rPr>
          <w:rFonts w:ascii="Calibri" w:hAnsi="Calibri" w:eastAsia="Calibri" w:cs="Calibri"/>
          <w:color w:val="333333"/>
          <w:spacing w:val="-2"/>
          <w:sz w:val="24"/>
          <w:szCs w:val="24"/>
          <w:lang w:eastAsia="zh-CN"/>
        </w:rPr>
        <w:t>4</w:t>
      </w:r>
      <w:r>
        <w:rPr>
          <w:rFonts w:ascii="Calibri" w:hAnsi="Calibri" w:eastAsia="Calibri" w:cs="Calibri"/>
          <w:color w:val="333333"/>
          <w:spacing w:val="41"/>
          <w:sz w:val="24"/>
          <w:szCs w:val="24"/>
          <w:lang w:eastAsia="zh-CN"/>
        </w:rPr>
        <w:t xml:space="preserve"> </w:t>
      </w:r>
      <w:r>
        <w:rPr>
          <w:rFonts w:ascii="仿宋" w:hAnsi="仿宋" w:eastAsia="仿宋" w:cs="仿宋"/>
          <w:color w:val="333333"/>
          <w:spacing w:val="-2"/>
          <w:sz w:val="24"/>
          <w:szCs w:val="24"/>
          <w:lang w:eastAsia="zh-CN"/>
        </w:rPr>
        <w:t>位小数（小数点后第</w:t>
      </w:r>
      <w:r>
        <w:rPr>
          <w:rFonts w:ascii="仿宋" w:hAnsi="仿宋" w:eastAsia="仿宋" w:cs="仿宋"/>
          <w:color w:val="333333"/>
          <w:spacing w:val="-55"/>
          <w:sz w:val="24"/>
          <w:szCs w:val="24"/>
          <w:lang w:eastAsia="zh-CN"/>
        </w:rPr>
        <w:t xml:space="preserve"> </w:t>
      </w:r>
      <w:r>
        <w:rPr>
          <w:rFonts w:ascii="Calibri" w:hAnsi="Calibri" w:eastAsia="Calibri" w:cs="Calibri"/>
          <w:color w:val="333333"/>
          <w:spacing w:val="-2"/>
          <w:sz w:val="24"/>
          <w:szCs w:val="24"/>
          <w:lang w:eastAsia="zh-CN"/>
        </w:rPr>
        <w:t>4</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位做四舍五入处理）。在评选中进行名次排序时，若出现分值相同的且处</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0"/>
          <w:sz w:val="24"/>
          <w:szCs w:val="24"/>
          <w:lang w:eastAsia="zh-CN"/>
        </w:rPr>
        <w:t>于两个不同等级奖学金分界线处的研究生，“科学研究</w:t>
      </w:r>
      <w:r>
        <w:rPr>
          <w:rFonts w:ascii="仿宋" w:hAnsi="仿宋" w:eastAsia="仿宋" w:cs="仿宋"/>
          <w:color w:val="333333"/>
          <w:spacing w:val="-79"/>
          <w:sz w:val="24"/>
          <w:szCs w:val="24"/>
          <w:lang w:eastAsia="zh-CN"/>
        </w:rPr>
        <w:t xml:space="preserve"> </w:t>
      </w:r>
      <w:r>
        <w:rPr>
          <w:rFonts w:ascii="仿宋" w:hAnsi="仿宋" w:eastAsia="仿宋" w:cs="仿宋"/>
          <w:color w:val="333333"/>
          <w:spacing w:val="-10"/>
          <w:sz w:val="24"/>
          <w:szCs w:val="24"/>
          <w:lang w:eastAsia="zh-CN"/>
        </w:rPr>
        <w:t>”分值高的排前面；</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若“科学研究</w:t>
      </w:r>
      <w:r>
        <w:rPr>
          <w:rFonts w:ascii="仿宋" w:hAnsi="仿宋" w:eastAsia="仿宋" w:cs="仿宋"/>
          <w:color w:val="333333"/>
          <w:spacing w:val="-72"/>
          <w:sz w:val="24"/>
          <w:szCs w:val="24"/>
          <w:lang w:eastAsia="zh-CN"/>
        </w:rPr>
        <w:t xml:space="preserve"> </w:t>
      </w:r>
      <w:r>
        <w:rPr>
          <w:rFonts w:ascii="仿宋" w:hAnsi="仿宋" w:eastAsia="仿宋" w:cs="仿宋"/>
          <w:color w:val="333333"/>
          <w:spacing w:val="-4"/>
          <w:sz w:val="24"/>
          <w:szCs w:val="24"/>
          <w:lang w:eastAsia="zh-CN"/>
        </w:rPr>
        <w:t>”分也相同，“学习成绩</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4"/>
          <w:sz w:val="24"/>
          <w:szCs w:val="24"/>
          <w:lang w:eastAsia="zh-CN"/>
        </w:rPr>
        <w:t>”分值高的排前面；若学习成绩、</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科学研究、思想道德与社会实践三个方面的分值都相同，则由学院研究生</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lang w:eastAsia="zh-CN"/>
        </w:rPr>
        <w:t>奖学金评审委员会研究讨论决定最终排名。</w:t>
      </w:r>
    </w:p>
    <w:p w14:paraId="7CD53196">
      <w:pPr>
        <w:spacing w:before="39" w:line="222" w:lineRule="auto"/>
        <w:ind w:left="514"/>
        <w:outlineLvl w:val="2"/>
        <w:rPr>
          <w:rFonts w:ascii="仿宋" w:hAnsi="仿宋" w:eastAsia="仿宋" w:cs="仿宋"/>
          <w:sz w:val="24"/>
          <w:szCs w:val="24"/>
          <w:lang w:eastAsia="zh-CN"/>
        </w:rPr>
      </w:pPr>
      <w:bookmarkStart w:id="38" w:name="bookmark30"/>
      <w:bookmarkEnd w:id="38"/>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p>
    <w:p w14:paraId="19DC4E71">
      <w:pPr>
        <w:spacing w:before="70" w:line="222"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①学习成绩（</w:t>
      </w:r>
      <w:r>
        <w:rPr>
          <w:rFonts w:ascii="Calibri" w:hAnsi="Calibri" w:eastAsia="Calibri" w:cs="Calibri"/>
          <w:color w:val="333333"/>
          <w:spacing w:val="-2"/>
          <w:sz w:val="24"/>
          <w:szCs w:val="24"/>
          <w:lang w:eastAsia="zh-CN"/>
        </w:rPr>
        <w:t>A</w:t>
      </w:r>
      <w:r>
        <w:rPr>
          <w:rFonts w:ascii="仿宋" w:hAnsi="仿宋" w:eastAsia="仿宋" w:cs="仿宋"/>
          <w:color w:val="333333"/>
          <w:spacing w:val="-2"/>
          <w:sz w:val="24"/>
          <w:szCs w:val="24"/>
          <w:lang w:eastAsia="zh-CN"/>
        </w:rPr>
        <w:t>）</w:t>
      </w:r>
    </w:p>
    <w:p w14:paraId="33B9FDC6">
      <w:pPr>
        <w:spacing w:before="72" w:line="263" w:lineRule="auto"/>
        <w:ind w:left="32" w:right="933" w:firstLine="475"/>
        <w:rPr>
          <w:rFonts w:ascii="仿宋" w:hAnsi="仿宋" w:eastAsia="仿宋" w:cs="仿宋"/>
          <w:sz w:val="24"/>
          <w:szCs w:val="24"/>
          <w:lang w:eastAsia="zh-CN"/>
        </w:rPr>
      </w:pPr>
      <w:r>
        <w:rPr>
          <w:rFonts w:ascii="仿宋" w:hAnsi="仿宋" w:eastAsia="仿宋" w:cs="仿宋"/>
          <w:color w:val="333333"/>
          <w:sz w:val="24"/>
          <w:szCs w:val="24"/>
          <w:lang w:eastAsia="zh-CN"/>
        </w:rPr>
        <w:t>硕士研究生学习成绩满分为</w:t>
      </w:r>
      <w:r>
        <w:rPr>
          <w:rFonts w:ascii="Calibri" w:hAnsi="Calibri" w:eastAsia="Calibri" w:cs="Calibri"/>
          <w:color w:val="333333"/>
          <w:sz w:val="24"/>
          <w:szCs w:val="24"/>
          <w:lang w:eastAsia="zh-CN"/>
        </w:rPr>
        <w:t>30</w:t>
      </w:r>
      <w:r>
        <w:rPr>
          <w:rFonts w:ascii="Calibri" w:hAnsi="Calibri" w:eastAsia="Calibri" w:cs="Calibri"/>
          <w:color w:val="333333"/>
          <w:spacing w:val="29"/>
          <w:w w:val="101"/>
          <w:sz w:val="24"/>
          <w:szCs w:val="24"/>
          <w:lang w:eastAsia="zh-CN"/>
        </w:rPr>
        <w:t xml:space="preserve"> </w:t>
      </w:r>
      <w:r>
        <w:rPr>
          <w:rFonts w:ascii="仿宋" w:hAnsi="仿宋" w:eastAsia="仿宋" w:cs="仿宋"/>
          <w:color w:val="333333"/>
          <w:sz w:val="24"/>
          <w:szCs w:val="24"/>
          <w:lang w:eastAsia="zh-CN"/>
        </w:rPr>
        <w:t>分；博士研究生学习成绩满分为</w:t>
      </w:r>
      <w:r>
        <w:rPr>
          <w:rFonts w:hint="eastAsia" w:ascii="仿宋" w:hAnsi="仿宋" w:eastAsia="仿宋" w:cs="仿宋"/>
          <w:color w:val="333333"/>
          <w:spacing w:val="-40"/>
          <w:sz w:val="24"/>
          <w:szCs w:val="24"/>
          <w:lang w:eastAsia="zh-CN"/>
        </w:rPr>
        <w:t>5</w:t>
      </w:r>
      <w:r>
        <w:rPr>
          <w:rFonts w:ascii="Calibri" w:hAnsi="Calibri" w:eastAsia="Calibri" w:cs="Calibri"/>
          <w:color w:val="333333"/>
          <w:sz w:val="24"/>
          <w:szCs w:val="24"/>
          <w:lang w:eastAsia="zh-CN"/>
        </w:rPr>
        <w:t xml:space="preserve"> </w:t>
      </w:r>
      <w:r>
        <w:rPr>
          <w:rFonts w:ascii="仿宋" w:hAnsi="仿宋" w:eastAsia="仿宋" w:cs="仿宋"/>
          <w:color w:val="333333"/>
          <w:spacing w:val="-10"/>
          <w:sz w:val="24"/>
          <w:szCs w:val="24"/>
          <w:lang w:eastAsia="zh-CN"/>
        </w:rPr>
        <w:t>分。</w:t>
      </w:r>
    </w:p>
    <w:p w14:paraId="01495BAB">
      <w:pPr>
        <w:spacing w:before="37" w:line="267" w:lineRule="auto"/>
        <w:ind w:left="29" w:right="760" w:firstLine="480"/>
        <w:jc w:val="both"/>
        <w:rPr>
          <w:rFonts w:ascii="仿宋" w:hAnsi="仿宋" w:eastAsia="仿宋" w:cs="仿宋"/>
          <w:sz w:val="24"/>
          <w:szCs w:val="24"/>
          <w:lang w:eastAsia="zh-CN"/>
        </w:rPr>
      </w:pPr>
      <w:r>
        <w:rPr>
          <w:rFonts w:ascii="仿宋" w:hAnsi="仿宋" w:eastAsia="仿宋" w:cs="仿宋"/>
          <w:color w:val="333333"/>
          <w:spacing w:val="-1"/>
          <w:sz w:val="24"/>
          <w:szCs w:val="24"/>
          <w:lang w:eastAsia="zh-CN"/>
        </w:rPr>
        <w:t>计算公式为：硕士研究生学习成绩得分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1"/>
          <w:sz w:val="24"/>
          <w:szCs w:val="24"/>
          <w:lang w:eastAsia="zh-CN"/>
        </w:rPr>
        <w:t>均分</w:t>
      </w:r>
      <w:r>
        <w:rPr>
          <w:rFonts w:ascii="Calibri" w:hAnsi="Calibri" w:eastAsia="Calibri" w:cs="Calibri"/>
          <w:color w:val="333333"/>
          <w:spacing w:val="-1"/>
          <w:sz w:val="24"/>
          <w:szCs w:val="24"/>
          <w:lang w:eastAsia="zh-CN"/>
        </w:rPr>
        <w:t>* 30%</w:t>
      </w:r>
      <w:r>
        <w:rPr>
          <w:rFonts w:ascii="仿宋" w:hAnsi="仿宋" w:eastAsia="仿宋" w:cs="仿宋"/>
          <w:color w:val="333333"/>
          <w:spacing w:val="-1"/>
          <w:sz w:val="24"/>
          <w:szCs w:val="24"/>
          <w:lang w:eastAsia="zh-CN"/>
        </w:rPr>
        <w:t>；博士研究生学习成绩得分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入学以来所有课程的算术平均分</w:t>
      </w:r>
      <w:r>
        <w:rPr>
          <w:rFonts w:ascii="Calibri" w:hAnsi="Calibri" w:eastAsia="Calibri" w:cs="Calibri"/>
          <w:color w:val="333333"/>
          <w:spacing w:val="-1"/>
          <w:sz w:val="24"/>
          <w:szCs w:val="24"/>
          <w:lang w:eastAsia="zh-CN"/>
        </w:rPr>
        <w:t>*</w:t>
      </w:r>
      <w:r>
        <w:rPr>
          <w:rFonts w:ascii="Calibri" w:hAnsi="Calibri" w:eastAsia="Calibri" w:cs="Calibri"/>
          <w:color w:val="333333"/>
          <w:spacing w:val="17"/>
          <w:w w:val="101"/>
          <w:sz w:val="24"/>
          <w:szCs w:val="24"/>
          <w:lang w:eastAsia="zh-CN"/>
        </w:rPr>
        <w:t xml:space="preserve"> </w:t>
      </w:r>
      <w:r>
        <w:rPr>
          <w:rFonts w:hint="eastAsia" w:ascii="Calibri" w:hAnsi="Calibri" w:eastAsia="Calibri" w:cs="Calibri"/>
          <w:color w:val="333333"/>
          <w:spacing w:val="-4"/>
          <w:sz w:val="24"/>
          <w:szCs w:val="24"/>
          <w:lang w:eastAsia="zh-CN"/>
        </w:rPr>
        <w:t>5</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w:t>
      </w:r>
    </w:p>
    <w:p w14:paraId="764E4E37">
      <w:pPr>
        <w:spacing w:before="38" w:line="222" w:lineRule="auto"/>
        <w:ind w:left="554"/>
        <w:rPr>
          <w:rFonts w:ascii="仿宋" w:hAnsi="仿宋" w:eastAsia="仿宋" w:cs="仿宋"/>
          <w:sz w:val="24"/>
          <w:szCs w:val="24"/>
        </w:rPr>
      </w:pPr>
      <w:r>
        <w:rPr>
          <w:rFonts w:ascii="仿宋" w:hAnsi="仿宋" w:eastAsia="仿宋" w:cs="仿宋"/>
          <w:color w:val="333333"/>
          <w:spacing w:val="-1"/>
          <w:sz w:val="24"/>
          <w:szCs w:val="24"/>
        </w:rPr>
        <w:t>②科学研究（</w:t>
      </w:r>
      <w:r>
        <w:rPr>
          <w:rFonts w:ascii="Calibri" w:hAnsi="Calibri" w:eastAsia="Calibri" w:cs="Calibri"/>
          <w:color w:val="333333"/>
          <w:spacing w:val="-1"/>
          <w:sz w:val="24"/>
          <w:szCs w:val="24"/>
        </w:rPr>
        <w:t>B</w:t>
      </w:r>
      <w:r>
        <w:rPr>
          <w:rFonts w:ascii="仿宋" w:hAnsi="仿宋" w:eastAsia="仿宋" w:cs="仿宋"/>
          <w:color w:val="333333"/>
          <w:spacing w:val="-1"/>
          <w:sz w:val="24"/>
          <w:szCs w:val="24"/>
        </w:rPr>
        <w:t>）</w:t>
      </w:r>
    </w:p>
    <w:p w14:paraId="351B7C6F">
      <w:pPr>
        <w:spacing w:before="105"/>
      </w:pPr>
    </w:p>
    <w:tbl>
      <w:tblPr>
        <w:tblStyle w:val="9"/>
        <w:tblW w:w="3515" w:type="dxa"/>
        <w:tblInd w:w="2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1082"/>
        <w:gridCol w:w="1088"/>
      </w:tblGrid>
      <w:tr w14:paraId="537D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15" w:type="dxa"/>
            <w:gridSpan w:val="3"/>
          </w:tcPr>
          <w:p w14:paraId="7A817547">
            <w:pPr>
              <w:pStyle w:val="10"/>
              <w:spacing w:before="42" w:line="206" w:lineRule="auto"/>
              <w:ind w:left="929"/>
            </w:pPr>
            <w:r>
              <w:rPr>
                <w:spacing w:val="-3"/>
              </w:rPr>
              <w:t>研究生科学研究</w:t>
            </w:r>
          </w:p>
        </w:tc>
      </w:tr>
      <w:tr w14:paraId="5FC0B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03153B8F"/>
        </w:tc>
        <w:tc>
          <w:tcPr>
            <w:tcW w:w="1082" w:type="dxa"/>
          </w:tcPr>
          <w:p w14:paraId="609A8110">
            <w:pPr>
              <w:pStyle w:val="10"/>
              <w:spacing w:before="38" w:line="206" w:lineRule="auto"/>
              <w:ind w:left="313"/>
            </w:pPr>
            <w:r>
              <w:rPr>
                <w:spacing w:val="-8"/>
              </w:rPr>
              <w:t>硕士</w:t>
            </w:r>
          </w:p>
        </w:tc>
        <w:tc>
          <w:tcPr>
            <w:tcW w:w="1088" w:type="dxa"/>
          </w:tcPr>
          <w:p w14:paraId="225631C9">
            <w:pPr>
              <w:pStyle w:val="10"/>
              <w:spacing w:before="38" w:line="206" w:lineRule="auto"/>
              <w:ind w:left="317"/>
            </w:pPr>
            <w:r>
              <w:rPr>
                <w:spacing w:val="-9"/>
              </w:rPr>
              <w:t>博士</w:t>
            </w:r>
          </w:p>
        </w:tc>
      </w:tr>
      <w:tr w14:paraId="782B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7F347475">
            <w:pPr>
              <w:pStyle w:val="10"/>
              <w:spacing w:before="39" w:line="205" w:lineRule="auto"/>
              <w:ind w:left="370"/>
            </w:pPr>
            <w:r>
              <w:rPr>
                <w:spacing w:val="-21"/>
              </w:rPr>
              <w:t>自评分</w:t>
            </w:r>
          </w:p>
        </w:tc>
        <w:tc>
          <w:tcPr>
            <w:tcW w:w="1082" w:type="dxa"/>
          </w:tcPr>
          <w:p w14:paraId="1A64987A">
            <w:pPr>
              <w:pStyle w:val="10"/>
              <w:spacing w:before="39" w:line="205" w:lineRule="auto"/>
              <w:ind w:left="294"/>
            </w:pPr>
            <w:r>
              <w:rPr>
                <w:spacing w:val="-9"/>
              </w:rPr>
              <w:t>10</w:t>
            </w:r>
            <w:r>
              <w:rPr>
                <w:spacing w:val="-42"/>
              </w:rPr>
              <w:t xml:space="preserve"> </w:t>
            </w:r>
            <w:r>
              <w:rPr>
                <w:spacing w:val="-9"/>
              </w:rPr>
              <w:t>分</w:t>
            </w:r>
          </w:p>
        </w:tc>
        <w:tc>
          <w:tcPr>
            <w:tcW w:w="1088" w:type="dxa"/>
          </w:tcPr>
          <w:p w14:paraId="203A506C">
            <w:pPr>
              <w:pStyle w:val="10"/>
              <w:spacing w:before="39" w:line="205" w:lineRule="auto"/>
              <w:ind w:left="297"/>
            </w:pPr>
            <w:r>
              <w:rPr>
                <w:spacing w:val="-9"/>
              </w:rPr>
              <w:t>10</w:t>
            </w:r>
            <w:r>
              <w:rPr>
                <w:spacing w:val="-42"/>
              </w:rPr>
              <w:t xml:space="preserve"> </w:t>
            </w:r>
            <w:r>
              <w:rPr>
                <w:spacing w:val="-9"/>
              </w:rPr>
              <w:t>分</w:t>
            </w:r>
          </w:p>
        </w:tc>
      </w:tr>
      <w:tr w14:paraId="68CD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4A0AD647">
            <w:pPr>
              <w:pStyle w:val="10"/>
              <w:spacing w:before="39" w:line="205" w:lineRule="auto"/>
              <w:ind w:left="329"/>
            </w:pPr>
            <w:r>
              <w:rPr>
                <w:spacing w:val="-7"/>
              </w:rPr>
              <w:t>成果分</w:t>
            </w:r>
          </w:p>
        </w:tc>
        <w:tc>
          <w:tcPr>
            <w:tcW w:w="1082" w:type="dxa"/>
          </w:tcPr>
          <w:p w14:paraId="1CCB4C1E">
            <w:pPr>
              <w:pStyle w:val="10"/>
              <w:spacing w:before="39" w:line="205" w:lineRule="auto"/>
              <w:ind w:left="275"/>
            </w:pPr>
            <w:r>
              <w:rPr>
                <w:spacing w:val="-3"/>
              </w:rPr>
              <w:t>40</w:t>
            </w:r>
            <w:r>
              <w:rPr>
                <w:spacing w:val="-41"/>
              </w:rPr>
              <w:t xml:space="preserve"> </w:t>
            </w:r>
            <w:r>
              <w:rPr>
                <w:spacing w:val="-3"/>
              </w:rPr>
              <w:t>分</w:t>
            </w:r>
          </w:p>
        </w:tc>
        <w:tc>
          <w:tcPr>
            <w:tcW w:w="1088" w:type="dxa"/>
          </w:tcPr>
          <w:p w14:paraId="3E33EB12">
            <w:pPr>
              <w:pStyle w:val="10"/>
              <w:spacing w:before="39" w:line="205" w:lineRule="auto"/>
              <w:ind w:left="281"/>
            </w:pPr>
            <w:r>
              <w:rPr>
                <w:rFonts w:hint="eastAsia"/>
                <w:spacing w:val="-4"/>
                <w:lang w:eastAsia="zh-CN"/>
              </w:rPr>
              <w:t>65</w:t>
            </w:r>
            <w:r>
              <w:rPr>
                <w:spacing w:val="-41"/>
              </w:rPr>
              <w:t xml:space="preserve"> </w:t>
            </w:r>
            <w:r>
              <w:rPr>
                <w:spacing w:val="-4"/>
              </w:rPr>
              <w:t>分</w:t>
            </w:r>
          </w:p>
        </w:tc>
      </w:tr>
      <w:tr w14:paraId="751E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5" w:type="dxa"/>
          </w:tcPr>
          <w:p w14:paraId="40D6E260">
            <w:pPr>
              <w:pStyle w:val="10"/>
              <w:spacing w:before="43" w:line="206" w:lineRule="auto"/>
              <w:ind w:left="452"/>
            </w:pPr>
            <w:r>
              <w:rPr>
                <w:spacing w:val="-12"/>
              </w:rPr>
              <w:t>合计</w:t>
            </w:r>
          </w:p>
        </w:tc>
        <w:tc>
          <w:tcPr>
            <w:tcW w:w="1082" w:type="dxa"/>
          </w:tcPr>
          <w:p w14:paraId="0EB74123">
            <w:pPr>
              <w:pStyle w:val="10"/>
              <w:spacing w:before="43" w:line="206" w:lineRule="auto"/>
              <w:ind w:left="281"/>
            </w:pPr>
            <w:r>
              <w:rPr>
                <w:spacing w:val="-5"/>
              </w:rPr>
              <w:t>50</w:t>
            </w:r>
            <w:r>
              <w:rPr>
                <w:spacing w:val="-41"/>
              </w:rPr>
              <w:t xml:space="preserve"> </w:t>
            </w:r>
            <w:r>
              <w:rPr>
                <w:spacing w:val="-5"/>
              </w:rPr>
              <w:t>分</w:t>
            </w:r>
          </w:p>
        </w:tc>
        <w:tc>
          <w:tcPr>
            <w:tcW w:w="1088" w:type="dxa"/>
          </w:tcPr>
          <w:p w14:paraId="274AA166">
            <w:pPr>
              <w:pStyle w:val="10"/>
              <w:spacing w:before="43" w:line="206" w:lineRule="auto"/>
              <w:ind w:left="285"/>
            </w:pPr>
            <w:r>
              <w:rPr>
                <w:spacing w:val="-5"/>
              </w:rPr>
              <w:t>7</w:t>
            </w:r>
            <w:r>
              <w:rPr>
                <w:rFonts w:hint="eastAsia"/>
                <w:spacing w:val="-5"/>
                <w:lang w:eastAsia="zh-CN"/>
              </w:rPr>
              <w:t>5</w:t>
            </w:r>
            <w:r>
              <w:rPr>
                <w:spacing w:val="-42"/>
              </w:rPr>
              <w:t xml:space="preserve"> </w:t>
            </w:r>
            <w:r>
              <w:rPr>
                <w:spacing w:val="-5"/>
              </w:rPr>
              <w:t>分</w:t>
            </w:r>
          </w:p>
        </w:tc>
      </w:tr>
    </w:tbl>
    <w:p w14:paraId="327BAAC7">
      <w:pPr>
        <w:pStyle w:val="2"/>
        <w:spacing w:line="365" w:lineRule="auto"/>
      </w:pPr>
    </w:p>
    <w:p w14:paraId="4D5370D4">
      <w:pPr>
        <w:spacing w:before="78" w:line="263" w:lineRule="auto"/>
        <w:ind w:left="497" w:right="4298" w:firstLine="13"/>
        <w:rPr>
          <w:rFonts w:ascii="仿宋" w:hAnsi="仿宋" w:eastAsia="仿宋" w:cs="仿宋"/>
          <w:sz w:val="24"/>
          <w:szCs w:val="24"/>
          <w:lang w:eastAsia="zh-CN"/>
        </w:rPr>
      </w:pPr>
      <w:r>
        <w:rPr>
          <w:rFonts w:ascii="仿宋" w:hAnsi="仿宋" w:eastAsia="仿宋" w:cs="仿宋"/>
          <w:color w:val="333333"/>
          <w:spacing w:val="-6"/>
          <w:sz w:val="24"/>
          <w:szCs w:val="24"/>
          <w:lang w:eastAsia="zh-CN"/>
        </w:rPr>
        <w:t>科研成果主要包括以下几个方面：</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1"/>
          <w:sz w:val="24"/>
          <w:szCs w:val="24"/>
          <w:lang w:eastAsia="zh-CN"/>
        </w:rPr>
        <w:t>【发表论文】</w:t>
      </w:r>
    </w:p>
    <w:p w14:paraId="151C5B5F">
      <w:pPr>
        <w:spacing w:before="64" w:line="321" w:lineRule="exact"/>
        <w:ind w:left="512"/>
        <w:rPr>
          <w:rFonts w:ascii="仿宋" w:hAnsi="仿宋" w:eastAsia="仿宋" w:cs="仿宋"/>
          <w:sz w:val="24"/>
          <w:szCs w:val="24"/>
          <w:lang w:eastAsia="zh-CN"/>
        </w:rPr>
      </w:pPr>
      <w:r>
        <w:rPr>
          <w:rFonts w:ascii="Calibri" w:hAnsi="Calibri" w:eastAsia="Calibri" w:cs="Calibri"/>
          <w:color w:val="333333"/>
          <w:spacing w:val="-4"/>
          <w:position w:val="1"/>
          <w:sz w:val="24"/>
          <w:szCs w:val="24"/>
          <w:lang w:eastAsia="zh-CN"/>
        </w:rPr>
        <w:t>*T1</w:t>
      </w:r>
      <w:r>
        <w:rPr>
          <w:rFonts w:ascii="Calibri" w:hAnsi="Calibri" w:eastAsia="Calibri" w:cs="Calibri"/>
          <w:color w:val="333333"/>
          <w:spacing w:val="33"/>
          <w:position w:val="1"/>
          <w:sz w:val="24"/>
          <w:szCs w:val="24"/>
          <w:lang w:eastAsia="zh-CN"/>
        </w:rPr>
        <w:t xml:space="preserve"> </w:t>
      </w:r>
      <w:r>
        <w:rPr>
          <w:rFonts w:ascii="仿宋" w:hAnsi="仿宋" w:eastAsia="仿宋" w:cs="仿宋"/>
          <w:color w:val="333333"/>
          <w:spacing w:val="-4"/>
          <w:position w:val="1"/>
          <w:sz w:val="24"/>
          <w:szCs w:val="24"/>
          <w:lang w:eastAsia="zh-CN"/>
        </w:rPr>
        <w:t>类论文，硕士生</w:t>
      </w:r>
      <w:r>
        <w:rPr>
          <w:rFonts w:ascii="仿宋" w:hAnsi="仿宋" w:eastAsia="仿宋" w:cs="仿宋"/>
          <w:color w:val="333333"/>
          <w:spacing w:val="-55"/>
          <w:position w:val="1"/>
          <w:sz w:val="24"/>
          <w:szCs w:val="24"/>
          <w:lang w:eastAsia="zh-CN"/>
        </w:rPr>
        <w:t xml:space="preserve"> </w:t>
      </w:r>
      <w:r>
        <w:rPr>
          <w:rFonts w:ascii="Calibri" w:hAnsi="Calibri" w:eastAsia="Calibri" w:cs="Calibri"/>
          <w:color w:val="333333"/>
          <w:spacing w:val="-4"/>
          <w:position w:val="1"/>
          <w:sz w:val="24"/>
          <w:szCs w:val="24"/>
          <w:lang w:eastAsia="zh-CN"/>
        </w:rPr>
        <w:t>40</w:t>
      </w:r>
      <w:r>
        <w:rPr>
          <w:rFonts w:ascii="Calibri" w:hAnsi="Calibri" w:eastAsia="Calibri" w:cs="Calibri"/>
          <w:color w:val="333333"/>
          <w:spacing w:val="23"/>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篇，博士生</w:t>
      </w:r>
      <w:r>
        <w:rPr>
          <w:rFonts w:ascii="仿宋" w:hAnsi="仿宋" w:eastAsia="仿宋" w:cs="仿宋"/>
          <w:color w:val="333333"/>
          <w:spacing w:val="-48"/>
          <w:position w:val="1"/>
          <w:sz w:val="24"/>
          <w:szCs w:val="24"/>
          <w:lang w:eastAsia="zh-CN"/>
        </w:rPr>
        <w:t xml:space="preserve"> </w:t>
      </w:r>
      <w:r>
        <w:rPr>
          <w:rFonts w:ascii="Calibri" w:hAnsi="Calibri" w:eastAsia="Calibri" w:cs="Calibri"/>
          <w:color w:val="333333"/>
          <w:spacing w:val="-4"/>
          <w:position w:val="1"/>
          <w:sz w:val="24"/>
          <w:szCs w:val="24"/>
          <w:lang w:eastAsia="zh-CN"/>
        </w:rPr>
        <w:t>60</w:t>
      </w:r>
      <w:r>
        <w:rPr>
          <w:rFonts w:ascii="Calibri" w:hAnsi="Calibri" w:eastAsia="Calibri" w:cs="Calibri"/>
          <w:color w:val="333333"/>
          <w:spacing w:val="23"/>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w:t>
      </w:r>
    </w:p>
    <w:p w14:paraId="7BEA03A1">
      <w:pPr>
        <w:spacing w:before="39" w:line="276" w:lineRule="auto"/>
        <w:ind w:left="27" w:right="848" w:firstLine="485"/>
        <w:rPr>
          <w:rFonts w:ascii="仿宋" w:hAnsi="仿宋" w:eastAsia="仿宋" w:cs="仿宋"/>
          <w:sz w:val="24"/>
          <w:szCs w:val="24"/>
          <w:lang w:eastAsia="zh-CN"/>
        </w:rPr>
      </w:pPr>
      <w:r>
        <w:rPr>
          <w:rFonts w:ascii="Calibri" w:hAnsi="Calibri" w:eastAsia="Calibri" w:cs="Calibri"/>
          <w:color w:val="333333"/>
          <w:spacing w:val="-5"/>
          <w:sz w:val="24"/>
          <w:szCs w:val="24"/>
          <w:lang w:eastAsia="zh-CN"/>
        </w:rPr>
        <w:t>*T2</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类论文，基础分</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篇，如影响因子（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5"/>
          <w:sz w:val="24"/>
          <w:szCs w:val="24"/>
          <w:lang w:eastAsia="zh-CN"/>
        </w:rPr>
        <w:t>3</w:t>
      </w:r>
      <w:r>
        <w:rPr>
          <w:rFonts w:ascii="Calibri" w:hAnsi="Calibri" w:eastAsia="Calibri" w:cs="Calibri"/>
          <w:color w:val="333333"/>
          <w:spacing w:val="36"/>
          <w:w w:val="101"/>
          <w:sz w:val="24"/>
          <w:szCs w:val="24"/>
          <w:lang w:eastAsia="zh-CN"/>
        </w:rPr>
        <w:t xml:space="preserve"> </w:t>
      </w:r>
      <w:r>
        <w:rPr>
          <w:rFonts w:ascii="仿宋" w:hAnsi="仿宋" w:eastAsia="仿宋" w:cs="仿宋"/>
          <w:color w:val="333333"/>
          <w:spacing w:val="-5"/>
          <w:sz w:val="24"/>
          <w:szCs w:val="24"/>
          <w:lang w:eastAsia="zh-CN"/>
        </w:rPr>
        <w:t>的，</w:t>
      </w:r>
      <w:r>
        <w:rPr>
          <w:rFonts w:ascii="仿宋" w:hAnsi="仿宋" w:eastAsia="仿宋" w:cs="仿宋"/>
          <w:color w:val="333333"/>
          <w:sz w:val="24"/>
          <w:szCs w:val="24"/>
          <w:lang w:eastAsia="zh-CN"/>
        </w:rPr>
        <w:t xml:space="preserve"> </w:t>
      </w:r>
      <w:r>
        <w:rPr>
          <w:rFonts w:ascii="Calibri" w:hAnsi="Calibri" w:eastAsia="Calibri" w:cs="Calibri"/>
          <w:color w:val="333333"/>
          <w:spacing w:val="-3"/>
          <w:sz w:val="24"/>
          <w:szCs w:val="24"/>
          <w:lang w:eastAsia="zh-CN"/>
        </w:rPr>
        <w:t>20+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IF-3</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*3</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篇；如影响因子（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4"/>
          <w:w w:val="101"/>
          <w:sz w:val="24"/>
          <w:szCs w:val="24"/>
          <w:lang w:eastAsia="zh-CN"/>
        </w:rPr>
        <w:t xml:space="preserve"> </w:t>
      </w:r>
      <w:r>
        <w:rPr>
          <w:rFonts w:ascii="仿宋" w:hAnsi="仿宋" w:eastAsia="仿宋" w:cs="仿宋"/>
          <w:color w:val="333333"/>
          <w:spacing w:val="-4"/>
          <w:sz w:val="24"/>
          <w:szCs w:val="24"/>
          <w:lang w:eastAsia="zh-CN"/>
        </w:rPr>
        <w:t>的</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4"/>
          <w:sz w:val="24"/>
          <w:szCs w:val="24"/>
          <w:lang w:eastAsia="zh-CN"/>
        </w:rPr>
        <w:t>20</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w:t>
      </w:r>
    </w:p>
    <w:p w14:paraId="5B9A3990">
      <w:pPr>
        <w:spacing w:before="2" w:line="276" w:lineRule="auto"/>
        <w:ind w:left="34" w:right="734" w:firstLine="477"/>
        <w:rPr>
          <w:rFonts w:ascii="仿宋" w:hAnsi="仿宋" w:eastAsia="仿宋" w:cs="仿宋"/>
          <w:sz w:val="24"/>
          <w:szCs w:val="24"/>
          <w:lang w:eastAsia="zh-CN"/>
        </w:rPr>
      </w:pPr>
      <w:r>
        <w:rPr>
          <w:rFonts w:ascii="Calibri" w:hAnsi="Calibri" w:eastAsia="Calibri" w:cs="Calibri"/>
          <w:color w:val="333333"/>
          <w:spacing w:val="-9"/>
          <w:sz w:val="24"/>
          <w:szCs w:val="24"/>
          <w:lang w:eastAsia="zh-CN"/>
        </w:rPr>
        <w:t>*A</w:t>
      </w:r>
      <w:r>
        <w:rPr>
          <w:rFonts w:ascii="Calibri" w:hAnsi="Calibri" w:eastAsia="Calibri" w:cs="Calibri"/>
          <w:color w:val="333333"/>
          <w:spacing w:val="22"/>
          <w:w w:val="101"/>
          <w:sz w:val="24"/>
          <w:szCs w:val="24"/>
          <w:lang w:eastAsia="zh-CN"/>
        </w:rPr>
        <w:t xml:space="preserve"> </w:t>
      </w:r>
      <w:r>
        <w:rPr>
          <w:rFonts w:ascii="仿宋" w:hAnsi="仿宋" w:eastAsia="仿宋" w:cs="仿宋"/>
          <w:color w:val="333333"/>
          <w:spacing w:val="-9"/>
          <w:sz w:val="24"/>
          <w:szCs w:val="24"/>
          <w:lang w:eastAsia="zh-CN"/>
        </w:rPr>
        <w:t>类论文，基础分</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9"/>
          <w:sz w:val="24"/>
          <w:szCs w:val="24"/>
          <w:lang w:eastAsia="zh-CN"/>
        </w:rPr>
        <w:t>14</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9"/>
          <w:sz w:val="24"/>
          <w:szCs w:val="24"/>
          <w:lang w:eastAsia="zh-CN"/>
        </w:rPr>
        <w:t>分</w:t>
      </w:r>
      <w:r>
        <w:rPr>
          <w:rFonts w:ascii="Calibri" w:hAnsi="Calibri" w:eastAsia="Calibri" w:cs="Calibri"/>
          <w:color w:val="333333"/>
          <w:spacing w:val="-9"/>
          <w:sz w:val="24"/>
          <w:szCs w:val="24"/>
          <w:lang w:eastAsia="zh-CN"/>
        </w:rPr>
        <w:t>/</w:t>
      </w:r>
      <w:r>
        <w:rPr>
          <w:rFonts w:ascii="仿宋" w:hAnsi="仿宋" w:eastAsia="仿宋" w:cs="仿宋"/>
          <w:color w:val="333333"/>
          <w:spacing w:val="-9"/>
          <w:sz w:val="24"/>
          <w:szCs w:val="24"/>
          <w:lang w:eastAsia="zh-CN"/>
        </w:rPr>
        <w:t>篇，如影响因子（</w:t>
      </w:r>
      <w:r>
        <w:rPr>
          <w:rFonts w:ascii="Calibri" w:hAnsi="Calibri" w:eastAsia="Calibri" w:cs="Calibri"/>
          <w:color w:val="333333"/>
          <w:spacing w:val="-9"/>
          <w:sz w:val="24"/>
          <w:szCs w:val="24"/>
          <w:lang w:eastAsia="zh-CN"/>
        </w:rPr>
        <w:t>IF</w:t>
      </w:r>
      <w:r>
        <w:rPr>
          <w:rFonts w:ascii="仿宋" w:hAnsi="仿宋" w:eastAsia="仿宋" w:cs="仿宋"/>
          <w:color w:val="333333"/>
          <w:spacing w:val="-9"/>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10"/>
          <w:sz w:val="24"/>
          <w:szCs w:val="24"/>
          <w:lang w:eastAsia="zh-CN"/>
        </w:rPr>
        <w:t>3</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10"/>
          <w:sz w:val="24"/>
          <w:szCs w:val="24"/>
          <w:lang w:eastAsia="zh-CN"/>
        </w:rPr>
        <w:t>的，</w:t>
      </w:r>
      <w:r>
        <w:rPr>
          <w:rFonts w:ascii="Calibri" w:hAnsi="Calibri" w:eastAsia="Calibri" w:cs="Calibri"/>
          <w:color w:val="333333"/>
          <w:spacing w:val="-10"/>
          <w:sz w:val="24"/>
          <w:szCs w:val="24"/>
          <w:lang w:eastAsia="zh-CN"/>
        </w:rPr>
        <w:t>14+</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IF-3</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*1.5</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篇；如影响因子（</w:t>
      </w:r>
      <w:r>
        <w:rPr>
          <w:rFonts w:ascii="Calibri" w:hAnsi="Calibri" w:eastAsia="Calibri" w:cs="Calibri"/>
          <w:color w:val="333333"/>
          <w:spacing w:val="-4"/>
          <w:sz w:val="24"/>
          <w:szCs w:val="24"/>
          <w:lang w:eastAsia="zh-CN"/>
        </w:rPr>
        <w:t>IF</w:t>
      </w:r>
      <w:r>
        <w:rPr>
          <w:rFonts w:ascii="仿宋" w:hAnsi="仿宋" w:eastAsia="仿宋" w:cs="仿宋"/>
          <w:color w:val="333333"/>
          <w:spacing w:val="-4"/>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4"/>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14</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w:t>
      </w:r>
    </w:p>
    <w:p w14:paraId="469F2FBD">
      <w:pPr>
        <w:spacing w:before="4" w:line="276" w:lineRule="auto"/>
        <w:ind w:left="37" w:right="770" w:firstLine="474"/>
        <w:rPr>
          <w:rFonts w:ascii="仿宋" w:hAnsi="仿宋" w:eastAsia="仿宋" w:cs="仿宋"/>
          <w:sz w:val="24"/>
          <w:szCs w:val="24"/>
          <w:lang w:eastAsia="zh-CN"/>
        </w:rPr>
      </w:pPr>
      <w:r>
        <w:rPr>
          <w:rFonts w:ascii="Calibri" w:hAnsi="Calibri" w:eastAsia="Calibri" w:cs="Calibri"/>
          <w:color w:val="333333"/>
          <w:spacing w:val="-3"/>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类论文，</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类三区，如影响因子（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pacing w:val="-4"/>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的，</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IF-3</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篇；如影响因子（</w:t>
      </w:r>
      <w:r>
        <w:rPr>
          <w:rFonts w:ascii="Calibri" w:hAnsi="Calibri" w:eastAsia="Calibri" w:cs="Calibri"/>
          <w:color w:val="333333"/>
          <w:spacing w:val="-4"/>
          <w:sz w:val="24"/>
          <w:szCs w:val="24"/>
          <w:lang w:eastAsia="zh-CN"/>
        </w:rPr>
        <w:t>IF</w:t>
      </w:r>
      <w:r>
        <w:rPr>
          <w:rFonts w:ascii="仿宋" w:hAnsi="仿宋" w:eastAsia="仿宋" w:cs="仿宋"/>
          <w:color w:val="333333"/>
          <w:spacing w:val="-4"/>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5"/>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B</w:t>
      </w:r>
      <w:r>
        <w:rPr>
          <w:rFonts w:ascii="Calibri" w:hAnsi="Calibri" w:eastAsia="Calibri" w:cs="Calibri"/>
          <w:color w:val="333333"/>
          <w:spacing w:val="26"/>
          <w:w w:val="101"/>
          <w:sz w:val="24"/>
          <w:szCs w:val="24"/>
          <w:lang w:eastAsia="zh-CN"/>
        </w:rPr>
        <w:t xml:space="preserve"> </w:t>
      </w:r>
      <w:r>
        <w:rPr>
          <w:rFonts w:ascii="仿宋" w:hAnsi="仿宋" w:eastAsia="仿宋" w:cs="仿宋"/>
          <w:color w:val="333333"/>
          <w:spacing w:val="-5"/>
          <w:sz w:val="24"/>
          <w:szCs w:val="24"/>
          <w:lang w:eastAsia="zh-CN"/>
        </w:rPr>
        <w:t>类</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四区，如影响因子（</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2"/>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2"/>
          <w:sz w:val="24"/>
          <w:szCs w:val="24"/>
          <w:lang w:eastAsia="zh-CN"/>
        </w:rPr>
        <w:t>的，</w:t>
      </w:r>
      <w:r>
        <w:rPr>
          <w:rFonts w:ascii="Calibri" w:hAnsi="Calibri" w:eastAsia="Calibri" w:cs="Calibri"/>
          <w:color w:val="333333"/>
          <w:spacing w:val="-2"/>
          <w:sz w:val="24"/>
          <w:szCs w:val="24"/>
          <w:lang w:eastAsia="zh-CN"/>
        </w:rPr>
        <w:t>10+</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IF-3</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*0.5</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篇；如影</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响因子（</w:t>
      </w:r>
      <w:r>
        <w:rPr>
          <w:rFonts w:ascii="Calibri" w:hAnsi="Calibri" w:eastAsia="Calibri" w:cs="Calibri"/>
          <w:color w:val="333333"/>
          <w:spacing w:val="-6"/>
          <w:sz w:val="24"/>
          <w:szCs w:val="24"/>
          <w:lang w:eastAsia="zh-CN"/>
        </w:rPr>
        <w:t>IF</w:t>
      </w:r>
      <w:r>
        <w:rPr>
          <w:rFonts w:ascii="仿宋" w:hAnsi="仿宋" w:eastAsia="仿宋" w:cs="仿宋"/>
          <w:color w:val="333333"/>
          <w:spacing w:val="-6"/>
          <w:sz w:val="24"/>
          <w:szCs w:val="24"/>
          <w:lang w:eastAsia="zh-CN"/>
        </w:rPr>
        <w:t>）小于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6"/>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6"/>
          <w:sz w:val="24"/>
          <w:szCs w:val="24"/>
          <w:lang w:eastAsia="zh-CN"/>
        </w:rPr>
        <w:t>分</w:t>
      </w:r>
      <w:r>
        <w:rPr>
          <w:rFonts w:ascii="Calibri" w:hAnsi="Calibri" w:eastAsia="Calibri" w:cs="Calibri"/>
          <w:color w:val="333333"/>
          <w:spacing w:val="-6"/>
          <w:sz w:val="24"/>
          <w:szCs w:val="24"/>
          <w:lang w:eastAsia="zh-CN"/>
        </w:rPr>
        <w:t>/</w:t>
      </w:r>
      <w:r>
        <w:rPr>
          <w:rFonts w:ascii="仿宋" w:hAnsi="仿宋" w:eastAsia="仿宋" w:cs="仿宋"/>
          <w:color w:val="333333"/>
          <w:spacing w:val="-6"/>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6"/>
          <w:sz w:val="24"/>
          <w:szCs w:val="24"/>
          <w:lang w:eastAsia="zh-CN"/>
        </w:rPr>
        <w:t>类中文核心，则按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分一篇。</w:t>
      </w:r>
    </w:p>
    <w:p w14:paraId="63F74B1C">
      <w:pPr>
        <w:spacing w:before="2" w:line="321" w:lineRule="exact"/>
        <w:ind w:left="512"/>
        <w:rPr>
          <w:rFonts w:hint="default" w:ascii="仿宋" w:hAnsi="仿宋" w:eastAsia="仿宋" w:cs="仿宋"/>
          <w:sz w:val="24"/>
          <w:szCs w:val="24"/>
          <w:lang w:val="en-US" w:eastAsia="zh-CN"/>
        </w:rPr>
      </w:pPr>
      <w:r>
        <w:rPr>
          <w:rFonts w:ascii="Calibri" w:hAnsi="Calibri" w:eastAsia="Calibri" w:cs="Calibri"/>
          <w:color w:val="333333"/>
          <w:spacing w:val="-4"/>
          <w:position w:val="1"/>
          <w:sz w:val="24"/>
          <w:szCs w:val="24"/>
          <w:lang w:eastAsia="zh-CN"/>
        </w:rPr>
        <w:t>*C</w:t>
      </w:r>
      <w:r>
        <w:rPr>
          <w:rFonts w:ascii="Calibri" w:hAnsi="Calibri" w:eastAsia="Calibri" w:cs="Calibri"/>
          <w:color w:val="333333"/>
          <w:spacing w:val="29"/>
          <w:position w:val="1"/>
          <w:sz w:val="24"/>
          <w:szCs w:val="24"/>
          <w:lang w:eastAsia="zh-CN"/>
        </w:rPr>
        <w:t xml:space="preserve"> </w:t>
      </w:r>
      <w:r>
        <w:rPr>
          <w:rFonts w:ascii="仿宋" w:hAnsi="仿宋" w:eastAsia="仿宋" w:cs="仿宋"/>
          <w:color w:val="333333"/>
          <w:spacing w:val="-4"/>
          <w:position w:val="1"/>
          <w:sz w:val="24"/>
          <w:szCs w:val="24"/>
          <w:lang w:eastAsia="zh-CN"/>
        </w:rPr>
        <w:t>类论文，</w:t>
      </w:r>
      <w:r>
        <w:rPr>
          <w:rFonts w:ascii="Calibri" w:hAnsi="Calibri" w:eastAsia="Calibri" w:cs="Calibri"/>
          <w:color w:val="333333"/>
          <w:spacing w:val="-4"/>
          <w:position w:val="1"/>
          <w:sz w:val="24"/>
          <w:szCs w:val="24"/>
          <w:lang w:eastAsia="zh-CN"/>
        </w:rPr>
        <w:t>5</w:t>
      </w:r>
      <w:r>
        <w:rPr>
          <w:rFonts w:ascii="Calibri" w:hAnsi="Calibri" w:eastAsia="Calibri" w:cs="Calibri"/>
          <w:color w:val="333333"/>
          <w:spacing w:val="25"/>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篇，限加两篇。</w:t>
      </w:r>
    </w:p>
    <w:p w14:paraId="30147ACD">
      <w:pPr>
        <w:spacing w:before="79" w:line="267" w:lineRule="auto"/>
        <w:ind w:left="32" w:right="733" w:firstLine="478"/>
        <w:jc w:val="both"/>
        <w:rPr>
          <w:ins w:id="31" w:author="明天会更好" w:date="2026-01-04T19:29:00Z"/>
          <w:rFonts w:hint="eastAsia" w:ascii="仿宋" w:hAnsi="仿宋" w:eastAsia="仿宋" w:cs="仿宋"/>
          <w:color w:val="333333"/>
          <w:spacing w:val="-4"/>
          <w:sz w:val="24"/>
          <w:szCs w:val="24"/>
          <w:lang w:val="en-US" w:eastAsia="zh-CN"/>
        </w:rPr>
      </w:pPr>
      <w:ins w:id="32" w:author="明天会更好" w:date="2026-01-04T19:35:47Z">
        <w:r>
          <w:rPr>
            <w:rFonts w:hint="eastAsia" w:ascii="仿宋" w:hAnsi="仿宋" w:eastAsia="仿宋" w:cs="仿宋"/>
            <w:color w:val="333333"/>
            <w:spacing w:val="-4"/>
            <w:sz w:val="24"/>
            <w:szCs w:val="24"/>
            <w:lang w:val="en-US" w:eastAsia="zh-CN"/>
          </w:rPr>
          <w:t>暂未</w:t>
        </w:r>
      </w:ins>
      <w:ins w:id="33" w:author="明天会更好" w:date="2026-01-04T19:35:48Z">
        <w:r>
          <w:rPr>
            <w:rFonts w:hint="eastAsia" w:ascii="仿宋" w:hAnsi="仿宋" w:eastAsia="仿宋" w:cs="仿宋"/>
            <w:color w:val="333333"/>
            <w:spacing w:val="-4"/>
            <w:sz w:val="24"/>
            <w:szCs w:val="24"/>
            <w:lang w:val="en-US" w:eastAsia="zh-CN"/>
          </w:rPr>
          <w:t>被</w:t>
        </w:r>
      </w:ins>
      <w:ins w:id="34" w:author="明天会更好" w:date="2026-01-04T19:36:12Z">
        <w:r>
          <w:rPr>
            <w:rFonts w:hint="eastAsia" w:ascii="仿宋" w:hAnsi="仿宋" w:eastAsia="仿宋" w:cs="仿宋"/>
            <w:color w:val="333333"/>
            <w:spacing w:val="-4"/>
            <w:sz w:val="24"/>
            <w:szCs w:val="24"/>
            <w:lang w:val="en-US" w:eastAsia="zh-CN"/>
          </w:rPr>
          <w:t>S</w:t>
        </w:r>
      </w:ins>
      <w:ins w:id="35" w:author="明天会更好" w:date="2026-01-04T19:36:15Z">
        <w:r>
          <w:rPr>
            <w:rFonts w:hint="eastAsia" w:ascii="仿宋" w:hAnsi="仿宋" w:eastAsia="仿宋" w:cs="仿宋"/>
            <w:color w:val="333333"/>
            <w:spacing w:val="-4"/>
            <w:sz w:val="24"/>
            <w:szCs w:val="24"/>
            <w:lang w:val="en-US" w:eastAsia="zh-CN"/>
          </w:rPr>
          <w:t>C</w:t>
        </w:r>
      </w:ins>
      <w:ins w:id="36" w:author="明天会更好" w:date="2026-01-04T19:36:16Z">
        <w:r>
          <w:rPr>
            <w:rFonts w:hint="eastAsia" w:ascii="仿宋" w:hAnsi="仿宋" w:eastAsia="仿宋" w:cs="仿宋"/>
            <w:color w:val="333333"/>
            <w:spacing w:val="-4"/>
            <w:sz w:val="24"/>
            <w:szCs w:val="24"/>
            <w:lang w:val="en-US" w:eastAsia="zh-CN"/>
          </w:rPr>
          <w:t>I</w:t>
        </w:r>
      </w:ins>
      <w:ins w:id="37" w:author="明天会更好" w:date="2026-01-04T19:35:50Z">
        <w:r>
          <w:rPr>
            <w:rFonts w:hint="eastAsia" w:ascii="仿宋" w:hAnsi="仿宋" w:eastAsia="仿宋" w:cs="仿宋"/>
            <w:color w:val="333333"/>
            <w:spacing w:val="-4"/>
            <w:sz w:val="24"/>
            <w:szCs w:val="24"/>
            <w:lang w:val="en-US" w:eastAsia="zh-CN"/>
          </w:rPr>
          <w:t>收</w:t>
        </w:r>
      </w:ins>
      <w:ins w:id="38" w:author="明天会更好" w:date="2026-01-04T19:35:52Z">
        <w:r>
          <w:rPr>
            <w:rFonts w:hint="eastAsia" w:ascii="仿宋" w:hAnsi="仿宋" w:eastAsia="仿宋" w:cs="仿宋"/>
            <w:color w:val="333333"/>
            <w:spacing w:val="-4"/>
            <w:sz w:val="24"/>
            <w:szCs w:val="24"/>
            <w:lang w:val="en-US" w:eastAsia="zh-CN"/>
          </w:rPr>
          <w:t>录</w:t>
        </w:r>
      </w:ins>
      <w:ins w:id="39" w:author="明天会更好" w:date="2026-01-04T19:35:53Z">
        <w:r>
          <w:rPr>
            <w:rFonts w:hint="eastAsia" w:ascii="仿宋" w:hAnsi="仿宋" w:eastAsia="仿宋" w:cs="仿宋"/>
            <w:color w:val="333333"/>
            <w:spacing w:val="-4"/>
            <w:sz w:val="24"/>
            <w:szCs w:val="24"/>
            <w:lang w:val="en-US" w:eastAsia="zh-CN"/>
          </w:rPr>
          <w:t>或者</w:t>
        </w:r>
      </w:ins>
      <w:ins w:id="40" w:author="明天会更好" w:date="2026-01-04T19:28:36Z">
        <w:r>
          <w:rPr>
            <w:rFonts w:hint="eastAsia" w:ascii="仿宋" w:hAnsi="仿宋" w:eastAsia="仿宋" w:cs="仿宋"/>
            <w:color w:val="333333"/>
            <w:spacing w:val="-4"/>
            <w:sz w:val="24"/>
            <w:szCs w:val="24"/>
            <w:lang w:val="en-US" w:eastAsia="zh-CN"/>
          </w:rPr>
          <w:t>暂无</w:t>
        </w:r>
      </w:ins>
      <w:ins w:id="41" w:author="明天会更好" w:date="2026-01-04T19:36:02Z">
        <w:r>
          <w:rPr>
            <w:rFonts w:hint="eastAsia" w:ascii="仿宋" w:hAnsi="仿宋" w:eastAsia="仿宋" w:cs="仿宋"/>
            <w:color w:val="333333"/>
            <w:spacing w:val="-4"/>
            <w:sz w:val="24"/>
            <w:szCs w:val="24"/>
            <w:lang w:val="en-US" w:eastAsia="zh-CN"/>
          </w:rPr>
          <w:t>分区</w:t>
        </w:r>
      </w:ins>
      <w:ins w:id="42" w:author="明天会更好" w:date="2026-01-04T19:39:29Z">
        <w:r>
          <w:rPr>
            <w:rFonts w:hint="eastAsia" w:ascii="仿宋" w:hAnsi="仿宋" w:eastAsia="仿宋" w:cs="仿宋"/>
            <w:color w:val="333333"/>
            <w:spacing w:val="-4"/>
            <w:sz w:val="24"/>
            <w:szCs w:val="24"/>
            <w:lang w:val="en-US" w:eastAsia="zh-CN"/>
          </w:rPr>
          <w:t>的</w:t>
        </w:r>
      </w:ins>
      <w:ins w:id="43" w:author="明天会更好" w:date="2026-01-04T19:38:35Z">
        <w:r>
          <w:rPr>
            <w:rFonts w:hint="eastAsia" w:ascii="仿宋" w:hAnsi="仿宋" w:eastAsia="仿宋" w:cs="仿宋"/>
            <w:color w:val="333333"/>
            <w:spacing w:val="-4"/>
            <w:sz w:val="24"/>
            <w:szCs w:val="24"/>
            <w:lang w:val="en-US" w:eastAsia="zh-CN"/>
          </w:rPr>
          <w:t>研究性</w:t>
        </w:r>
      </w:ins>
      <w:ins w:id="44" w:author="明天会更好" w:date="2026-01-04T19:38:36Z">
        <w:r>
          <w:rPr>
            <w:rFonts w:hint="eastAsia" w:ascii="仿宋" w:hAnsi="仿宋" w:eastAsia="仿宋" w:cs="仿宋"/>
            <w:color w:val="333333"/>
            <w:spacing w:val="-4"/>
            <w:sz w:val="24"/>
            <w:szCs w:val="24"/>
            <w:lang w:val="en-US" w:eastAsia="zh-CN"/>
          </w:rPr>
          <w:t>论文</w:t>
        </w:r>
      </w:ins>
      <w:ins w:id="45" w:author="明天会更好" w:date="2026-01-04T19:38:38Z">
        <w:r>
          <w:rPr>
            <w:rFonts w:hint="eastAsia" w:ascii="仿宋" w:hAnsi="仿宋" w:eastAsia="仿宋" w:cs="仿宋"/>
            <w:color w:val="333333"/>
            <w:spacing w:val="-4"/>
            <w:sz w:val="24"/>
            <w:szCs w:val="24"/>
            <w:lang w:val="en-US" w:eastAsia="zh-CN"/>
          </w:rPr>
          <w:t>（</w:t>
        </w:r>
      </w:ins>
      <w:ins w:id="46" w:author="明天会更好" w:date="2026-01-04T19:38:46Z">
        <w:r>
          <w:rPr>
            <w:rFonts w:hint="eastAsia" w:ascii="仿宋" w:hAnsi="仿宋" w:eastAsia="仿宋" w:cs="仿宋"/>
            <w:color w:val="333333"/>
            <w:spacing w:val="-2"/>
            <w:sz w:val="24"/>
            <w:szCs w:val="24"/>
            <w:lang w:eastAsia="zh-CN"/>
          </w:rPr>
          <w:t xml:space="preserve">Article </w:t>
        </w:r>
      </w:ins>
      <w:ins w:id="47" w:author="明天会更好" w:date="2026-01-04T19:38:47Z">
        <w:r>
          <w:rPr>
            <w:rFonts w:hint="eastAsia" w:ascii="仿宋" w:hAnsi="仿宋" w:eastAsia="仿宋" w:cs="仿宋"/>
            <w:color w:val="333333"/>
            <w:spacing w:val="-2"/>
            <w:sz w:val="24"/>
            <w:szCs w:val="24"/>
            <w:lang w:eastAsia="zh-CN"/>
          </w:rPr>
          <w:t>、</w:t>
        </w:r>
      </w:ins>
      <w:ins w:id="48" w:author="明天会更好" w:date="2026-01-04T19:38:55Z">
        <w:r>
          <w:rPr>
            <w:rFonts w:hint="eastAsia" w:ascii="仿宋" w:hAnsi="仿宋" w:eastAsia="仿宋" w:cs="仿宋"/>
            <w:color w:val="333333"/>
            <w:spacing w:val="-2"/>
            <w:sz w:val="24"/>
            <w:szCs w:val="24"/>
            <w:lang w:eastAsia="zh-CN"/>
          </w:rPr>
          <w:t>review 和 letter</w:t>
        </w:r>
      </w:ins>
      <w:ins w:id="49" w:author="明天会更好" w:date="2026-01-04T19:38:38Z">
        <w:r>
          <w:rPr>
            <w:rFonts w:hint="eastAsia" w:ascii="仿宋" w:hAnsi="仿宋" w:eastAsia="仿宋" w:cs="仿宋"/>
            <w:color w:val="333333"/>
            <w:spacing w:val="-4"/>
            <w:sz w:val="24"/>
            <w:szCs w:val="24"/>
            <w:lang w:val="en-US" w:eastAsia="zh-CN"/>
          </w:rPr>
          <w:t>）</w:t>
        </w:r>
      </w:ins>
      <w:ins w:id="50" w:author="明天会更好" w:date="2026-01-04T19:39:07Z">
        <w:r>
          <w:rPr>
            <w:rFonts w:hint="eastAsia" w:ascii="仿宋" w:hAnsi="仿宋" w:eastAsia="仿宋" w:cs="仿宋"/>
            <w:color w:val="333333"/>
            <w:spacing w:val="-4"/>
            <w:sz w:val="24"/>
            <w:szCs w:val="24"/>
            <w:lang w:val="en-US" w:eastAsia="zh-CN"/>
          </w:rPr>
          <w:t>发表</w:t>
        </w:r>
      </w:ins>
      <w:ins w:id="51" w:author="明天会更好" w:date="2026-01-04T19:39:08Z">
        <w:r>
          <w:rPr>
            <w:rFonts w:hint="eastAsia" w:ascii="仿宋" w:hAnsi="仿宋" w:eastAsia="仿宋" w:cs="仿宋"/>
            <w:color w:val="333333"/>
            <w:spacing w:val="-4"/>
            <w:sz w:val="24"/>
            <w:szCs w:val="24"/>
            <w:lang w:val="en-US" w:eastAsia="zh-CN"/>
          </w:rPr>
          <w:t>在</w:t>
        </w:r>
      </w:ins>
      <w:ins w:id="52" w:author="明天会更好" w:date="2026-01-04T19:28:40Z">
        <w:r>
          <w:rPr>
            <w:rFonts w:hint="eastAsia" w:ascii="仿宋" w:hAnsi="仿宋" w:eastAsia="仿宋" w:cs="仿宋"/>
            <w:color w:val="333333"/>
            <w:spacing w:val="-4"/>
            <w:sz w:val="24"/>
            <w:szCs w:val="24"/>
            <w:lang w:val="en-US" w:eastAsia="zh-CN"/>
          </w:rPr>
          <w:t>英文</w:t>
        </w:r>
      </w:ins>
      <w:ins w:id="53" w:author="明天会更好" w:date="2026-01-04T19:28:41Z">
        <w:r>
          <w:rPr>
            <w:rFonts w:hint="eastAsia" w:ascii="仿宋" w:hAnsi="仿宋" w:eastAsia="仿宋" w:cs="仿宋"/>
            <w:color w:val="333333"/>
            <w:spacing w:val="-4"/>
            <w:sz w:val="24"/>
            <w:szCs w:val="24"/>
            <w:lang w:val="en-US" w:eastAsia="zh-CN"/>
          </w:rPr>
          <w:t>期刊</w:t>
        </w:r>
      </w:ins>
      <w:ins w:id="54" w:author="明天会更好" w:date="2026-01-04T19:39:11Z">
        <w:r>
          <w:rPr>
            <w:rFonts w:hint="eastAsia" w:ascii="仿宋" w:hAnsi="仿宋" w:eastAsia="仿宋" w:cs="仿宋"/>
            <w:color w:val="333333"/>
            <w:spacing w:val="-4"/>
            <w:sz w:val="24"/>
            <w:szCs w:val="24"/>
            <w:lang w:val="en-US" w:eastAsia="zh-CN"/>
          </w:rPr>
          <w:t>上</w:t>
        </w:r>
      </w:ins>
      <w:ins w:id="55" w:author="明天会更好" w:date="2026-01-04T19:39:12Z">
        <w:r>
          <w:rPr>
            <w:rFonts w:hint="eastAsia" w:ascii="仿宋" w:hAnsi="仿宋" w:eastAsia="仿宋" w:cs="仿宋"/>
            <w:color w:val="333333"/>
            <w:spacing w:val="-4"/>
            <w:sz w:val="24"/>
            <w:szCs w:val="24"/>
            <w:lang w:val="en-US" w:eastAsia="zh-CN"/>
          </w:rPr>
          <w:t>，</w:t>
        </w:r>
      </w:ins>
      <w:ins w:id="56" w:author="明天会更好" w:date="2026-01-04T19:28:47Z">
        <w:r>
          <w:rPr>
            <w:rFonts w:hint="eastAsia" w:ascii="仿宋" w:hAnsi="仿宋" w:eastAsia="仿宋" w:cs="仿宋"/>
            <w:color w:val="333333"/>
            <w:spacing w:val="-4"/>
            <w:sz w:val="24"/>
            <w:szCs w:val="24"/>
            <w:lang w:val="en-US" w:eastAsia="zh-CN"/>
          </w:rPr>
          <w:t>按C</w:t>
        </w:r>
      </w:ins>
      <w:ins w:id="57" w:author="明天会更好" w:date="2026-01-04T19:28:49Z">
        <w:r>
          <w:rPr>
            <w:rFonts w:hint="eastAsia" w:ascii="仿宋" w:hAnsi="仿宋" w:eastAsia="仿宋" w:cs="仿宋"/>
            <w:color w:val="333333"/>
            <w:spacing w:val="-4"/>
            <w:sz w:val="24"/>
            <w:szCs w:val="24"/>
            <w:lang w:val="en-US" w:eastAsia="zh-CN"/>
          </w:rPr>
          <w:t>类</w:t>
        </w:r>
      </w:ins>
      <w:ins w:id="58" w:author="明天会更好" w:date="2026-01-04T19:28:54Z">
        <w:r>
          <w:rPr>
            <w:rFonts w:hint="eastAsia" w:ascii="仿宋" w:hAnsi="仿宋" w:eastAsia="仿宋" w:cs="仿宋"/>
            <w:color w:val="333333"/>
            <w:spacing w:val="-4"/>
            <w:sz w:val="24"/>
            <w:szCs w:val="24"/>
            <w:lang w:val="en-US" w:eastAsia="zh-CN"/>
          </w:rPr>
          <w:t>论文</w:t>
        </w:r>
      </w:ins>
      <w:ins w:id="59" w:author="明天会更好" w:date="2026-01-04T19:29:00Z">
        <w:r>
          <w:rPr>
            <w:rFonts w:hint="eastAsia" w:ascii="仿宋" w:hAnsi="仿宋" w:eastAsia="仿宋" w:cs="仿宋"/>
            <w:color w:val="333333"/>
            <w:spacing w:val="-4"/>
            <w:sz w:val="24"/>
            <w:szCs w:val="24"/>
            <w:lang w:val="en-US" w:eastAsia="zh-CN"/>
          </w:rPr>
          <w:t>加分。</w:t>
        </w:r>
      </w:ins>
    </w:p>
    <w:p w14:paraId="21096F21">
      <w:pPr>
        <w:spacing w:before="79" w:line="267" w:lineRule="auto"/>
        <w:ind w:left="32" w:right="733" w:firstLine="478"/>
        <w:jc w:val="both"/>
        <w:rPr>
          <w:rFonts w:hint="default" w:ascii="仿宋" w:hAnsi="仿宋" w:eastAsia="仿宋" w:cs="仿宋"/>
          <w:sz w:val="24"/>
          <w:szCs w:val="24"/>
          <w:lang w:val="en-US" w:eastAsia="zh-CN"/>
        </w:rPr>
      </w:pPr>
      <w:r>
        <w:rPr>
          <w:rFonts w:ascii="仿宋" w:hAnsi="仿宋" w:eastAsia="仿宋" w:cs="仿宋"/>
          <w:color w:val="333333"/>
          <w:spacing w:val="-4"/>
          <w:sz w:val="24"/>
          <w:szCs w:val="24"/>
          <w:lang w:eastAsia="zh-CN"/>
        </w:rPr>
        <w:t>论文所属分区以学校相关政策和图书馆提供的最新证明为准。论文以</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正式刊发为准（含网络在线发表</w:t>
      </w:r>
      <w:r>
        <w:rPr>
          <w:rFonts w:ascii="仿宋" w:hAnsi="仿宋" w:eastAsia="仿宋" w:cs="仿宋"/>
          <w:color w:val="333333"/>
          <w:spacing w:val="-15"/>
          <w:sz w:val="24"/>
          <w:szCs w:val="24"/>
          <w:lang w:eastAsia="zh-CN"/>
        </w:rPr>
        <w:t>），</w:t>
      </w:r>
      <w:r>
        <w:rPr>
          <w:rFonts w:ascii="仿宋" w:hAnsi="仿宋" w:eastAsia="仿宋" w:cs="仿宋"/>
          <w:color w:val="333333"/>
          <w:spacing w:val="-4"/>
          <w:sz w:val="24"/>
          <w:szCs w:val="24"/>
          <w:lang w:eastAsia="zh-CN"/>
        </w:rPr>
        <w:t>影响因子大小以</w:t>
      </w:r>
      <w:r>
        <w:rPr>
          <w:rFonts w:hint="eastAsia" w:ascii="仿宋" w:hAnsi="仿宋" w:eastAsia="仿宋" w:cs="仿宋"/>
          <w:color w:val="333333"/>
          <w:spacing w:val="-4"/>
          <w:sz w:val="24"/>
          <w:szCs w:val="24"/>
          <w:lang w:eastAsia="zh-CN"/>
        </w:rPr>
        <w:t>IF2</w:t>
      </w:r>
      <w:r>
        <w:rPr>
          <w:rFonts w:ascii="仿宋" w:hAnsi="仿宋" w:eastAsia="仿宋" w:cs="仿宋"/>
          <w:color w:val="333333"/>
          <w:spacing w:val="-3"/>
          <w:sz w:val="24"/>
          <w:szCs w:val="24"/>
          <w:lang w:eastAsia="zh-CN"/>
        </w:rPr>
        <w:t>为准。</w:t>
      </w:r>
    </w:p>
    <w:p w14:paraId="01F9056E">
      <w:pPr>
        <w:spacing w:before="38" w:line="262" w:lineRule="auto"/>
        <w:ind w:left="39" w:right="733" w:firstLine="477"/>
        <w:rPr>
          <w:rFonts w:ascii="仿宋" w:hAnsi="仿宋" w:eastAsia="仿宋" w:cs="仿宋"/>
          <w:b/>
          <w:bCs/>
          <w:sz w:val="24"/>
          <w:szCs w:val="24"/>
          <w:lang w:eastAsia="zh-CN"/>
          <w:rPrChange w:id="60" w:author="明天会更好" w:date="2025-11-17T18:43:03Z">
            <w:rPr>
              <w:rFonts w:ascii="仿宋" w:hAnsi="仿宋" w:eastAsia="仿宋" w:cs="仿宋"/>
              <w:sz w:val="24"/>
              <w:szCs w:val="24"/>
              <w:lang w:eastAsia="zh-CN"/>
            </w:rPr>
          </w:rPrChange>
        </w:rPr>
      </w:pPr>
      <w:r>
        <w:rPr>
          <w:rFonts w:ascii="仿宋" w:hAnsi="仿宋" w:eastAsia="仿宋" w:cs="仿宋"/>
          <w:color w:val="333333"/>
          <w:spacing w:val="-4"/>
          <w:sz w:val="24"/>
          <w:szCs w:val="24"/>
          <w:lang w:eastAsia="zh-CN"/>
        </w:rPr>
        <w:t>注：以上，邮件录用通知等其他形式录用通知不予加分。论文内容须</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2"/>
          <w:sz w:val="24"/>
          <w:szCs w:val="24"/>
          <w:lang w:eastAsia="zh-CN"/>
        </w:rPr>
        <w:t>与所学专业相关，会议摘要不加分。</w:t>
      </w:r>
      <w:r>
        <w:rPr>
          <w:rFonts w:hint="eastAsia" w:ascii="仿宋" w:hAnsi="仿宋" w:eastAsia="仿宋" w:cs="仿宋"/>
          <w:color w:val="333333"/>
          <w:spacing w:val="-2"/>
          <w:sz w:val="24"/>
          <w:szCs w:val="24"/>
          <w:lang w:eastAsia="zh-CN"/>
        </w:rPr>
        <w:t>上述文章分类别进行加分，Article 在上述分数基础上按100% 的标准加分，review 和 letter等其他类别在上述的基础上按50%的标准加分。</w:t>
      </w:r>
      <w:r>
        <w:rPr>
          <w:rFonts w:ascii="仿宋" w:hAnsi="仿宋" w:eastAsia="仿宋" w:cs="仿宋"/>
          <w:color w:val="333333"/>
          <w:sz w:val="24"/>
          <w:szCs w:val="24"/>
          <w:lang w:eastAsia="zh-CN"/>
        </w:rPr>
        <w:t>以非第一作者身</w:t>
      </w:r>
      <w:r>
        <w:rPr>
          <w:rFonts w:ascii="仿宋" w:hAnsi="仿宋" w:eastAsia="仿宋" w:cs="仿宋"/>
          <w:color w:val="333333"/>
          <w:spacing w:val="-1"/>
          <w:sz w:val="24"/>
          <w:szCs w:val="24"/>
          <w:lang w:eastAsia="zh-CN"/>
        </w:rPr>
        <w:t>份发表多篇论文时，非第一作者的论文只加两篇的分数。</w:t>
      </w:r>
      <w:r>
        <w:rPr>
          <w:rFonts w:hint="eastAsia" w:ascii="仿宋" w:hAnsi="仿宋" w:eastAsia="仿宋" w:cs="仿宋"/>
          <w:b/>
          <w:bCs/>
          <w:color w:val="333333"/>
          <w:spacing w:val="-1"/>
          <w:sz w:val="24"/>
          <w:szCs w:val="24"/>
          <w:lang w:eastAsia="zh-CN"/>
          <w:rPrChange w:id="61" w:author="明天会更好" w:date="2025-11-17T18:43:03Z">
            <w:rPr>
              <w:rFonts w:hint="eastAsia" w:ascii="仿宋" w:hAnsi="仿宋" w:eastAsia="仿宋" w:cs="仿宋"/>
              <w:color w:val="333333"/>
              <w:spacing w:val="-1"/>
              <w:sz w:val="24"/>
              <w:szCs w:val="24"/>
              <w:lang w:eastAsia="zh-CN"/>
            </w:rPr>
          </w:rPrChange>
        </w:rPr>
        <w:t>加分作者的排序，如无特别说明，按照</w:t>
      </w:r>
      <w:r>
        <w:rPr>
          <w:rFonts w:hint="eastAsia" w:ascii="仿宋" w:hAnsi="仿宋" w:eastAsia="仿宋" w:cs="仿宋"/>
          <w:b/>
          <w:bCs/>
          <w:color w:val="333333"/>
          <w:spacing w:val="-1"/>
          <w:sz w:val="24"/>
          <w:szCs w:val="24"/>
          <w:lang w:eastAsia="zh-CN"/>
          <w:rPrChange w:id="62" w:author="明天会更好" w:date="2025-11-17T18:42:55Z">
            <w:rPr>
              <w:rFonts w:hint="eastAsia" w:ascii="仿宋" w:hAnsi="仿宋" w:eastAsia="仿宋" w:cs="仿宋"/>
              <w:color w:val="333333"/>
              <w:spacing w:val="-1"/>
              <w:sz w:val="24"/>
              <w:szCs w:val="24"/>
              <w:lang w:eastAsia="zh-CN"/>
            </w:rPr>
          </w:rPrChange>
        </w:rPr>
        <w:t>自然排列</w:t>
      </w:r>
      <w:r>
        <w:rPr>
          <w:rFonts w:hint="eastAsia" w:ascii="仿宋" w:hAnsi="仿宋" w:eastAsia="仿宋" w:cs="仿宋"/>
          <w:b/>
          <w:bCs/>
          <w:color w:val="333333"/>
          <w:spacing w:val="-1"/>
          <w:sz w:val="24"/>
          <w:szCs w:val="24"/>
          <w:lang w:eastAsia="zh-CN"/>
          <w:rPrChange w:id="63" w:author="明天会更好" w:date="2025-11-17T18:43:03Z">
            <w:rPr>
              <w:rFonts w:hint="eastAsia" w:ascii="仿宋" w:hAnsi="仿宋" w:eastAsia="仿宋" w:cs="仿宋"/>
              <w:color w:val="333333"/>
              <w:spacing w:val="-1"/>
              <w:sz w:val="24"/>
              <w:szCs w:val="24"/>
              <w:lang w:eastAsia="zh-CN"/>
            </w:rPr>
          </w:rPrChange>
        </w:rPr>
        <w:t>。</w:t>
      </w:r>
    </w:p>
    <w:p w14:paraId="49520887">
      <w:pPr>
        <w:spacing w:before="40" w:line="266" w:lineRule="auto"/>
        <w:ind w:left="25" w:right="733" w:firstLine="469"/>
        <w:jc w:val="both"/>
        <w:rPr>
          <w:rFonts w:ascii="仿宋" w:hAnsi="仿宋" w:eastAsia="仿宋" w:cs="仿宋"/>
          <w:sz w:val="24"/>
          <w:szCs w:val="24"/>
          <w:lang w:eastAsia="zh-CN"/>
        </w:rPr>
      </w:pPr>
      <w:r>
        <w:rPr>
          <w:rFonts w:ascii="Calibri" w:hAnsi="Calibri" w:eastAsia="Calibri" w:cs="Calibri"/>
          <w:color w:val="333333"/>
          <w:spacing w:val="-2"/>
          <w:sz w:val="24"/>
          <w:szCs w:val="24"/>
          <w:lang w:eastAsia="zh-CN"/>
        </w:rPr>
        <w:t>T1</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2"/>
          <w:sz w:val="24"/>
          <w:szCs w:val="24"/>
          <w:lang w:eastAsia="zh-CN"/>
        </w:rPr>
        <w:t>类论文，第一作者和共同一作统一按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标准加分</w:t>
      </w:r>
      <w:r>
        <w:rPr>
          <w:rFonts w:ascii="仿宋" w:hAnsi="仿宋" w:eastAsia="仿宋" w:cs="仿宋"/>
          <w:color w:val="333333"/>
          <w:spacing w:val="-3"/>
          <w:sz w:val="24"/>
          <w:szCs w:val="24"/>
          <w:lang w:eastAsia="zh-CN"/>
        </w:rPr>
        <w:t>，第二作者按</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50%</w:t>
      </w:r>
      <w:r>
        <w:rPr>
          <w:rFonts w:ascii="仿宋" w:hAnsi="仿宋" w:eastAsia="仿宋" w:cs="仿宋"/>
          <w:color w:val="333333"/>
          <w:spacing w:val="1"/>
          <w:sz w:val="24"/>
          <w:szCs w:val="24"/>
          <w:lang w:eastAsia="zh-CN"/>
        </w:rPr>
        <w:t>标准加分，第三、第四、第五作者按</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w:t>
      </w:r>
      <w:r>
        <w:rPr>
          <w:rFonts w:ascii="仿宋" w:hAnsi="仿宋" w:eastAsia="仿宋" w:cs="仿宋"/>
          <w:color w:val="333333"/>
          <w:sz w:val="24"/>
          <w:szCs w:val="24"/>
          <w:lang w:eastAsia="zh-CN"/>
        </w:rPr>
        <w:t>准加分。</w:t>
      </w:r>
    </w:p>
    <w:p w14:paraId="6B1E0C64">
      <w:pPr>
        <w:spacing w:before="40" w:line="274" w:lineRule="auto"/>
        <w:ind w:left="29" w:right="634" w:firstLine="466"/>
        <w:jc w:val="both"/>
        <w:rPr>
          <w:rFonts w:ascii="仿宋" w:hAnsi="仿宋" w:eastAsia="仿宋" w:cs="仿宋"/>
          <w:sz w:val="24"/>
          <w:szCs w:val="24"/>
          <w:lang w:eastAsia="zh-CN"/>
        </w:rPr>
      </w:pPr>
      <w:r>
        <w:rPr>
          <w:rFonts w:ascii="Calibri" w:hAnsi="Calibri" w:eastAsia="Calibri" w:cs="Calibri"/>
          <w:color w:val="333333"/>
          <w:spacing w:val="-3"/>
          <w:sz w:val="24"/>
          <w:szCs w:val="24"/>
          <w:lang w:eastAsia="zh-CN"/>
        </w:rPr>
        <w:t>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类论文，根据影响因子（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）大小来确定作者排名的加分值</w:t>
      </w:r>
      <w:r>
        <w:rPr>
          <w:rFonts w:ascii="仿宋" w:hAnsi="仿宋" w:eastAsia="仿宋" w:cs="仿宋"/>
          <w:color w:val="333333"/>
          <w:spacing w:val="-40"/>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1.0</w:t>
      </w:r>
      <w:r>
        <w:rPr>
          <w:rFonts w:ascii="Calibri" w:hAnsi="Calibri" w:eastAsia="Calibri" w:cs="Calibri"/>
          <w:color w:val="333333"/>
          <w:spacing w:val="34"/>
          <w:w w:val="101"/>
          <w:sz w:val="24"/>
          <w:szCs w:val="24"/>
          <w:lang w:eastAsia="zh-CN"/>
        </w:rPr>
        <w:t xml:space="preserve"> </w:t>
      </w:r>
      <w:r>
        <w:rPr>
          <w:rFonts w:ascii="仿宋" w:hAnsi="仿宋" w:eastAsia="仿宋" w:cs="仿宋"/>
          <w:color w:val="333333"/>
          <w:spacing w:val="-4"/>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标准加分，其他作者不加分；</w:t>
      </w:r>
      <w:r>
        <w:rPr>
          <w:rFonts w:ascii="Calibri" w:hAnsi="Calibri" w:eastAsia="Calibri" w:cs="Calibri"/>
          <w:color w:val="333333"/>
          <w:spacing w:val="-4"/>
          <w:sz w:val="24"/>
          <w:szCs w:val="24"/>
          <w:lang w:eastAsia="zh-CN"/>
        </w:rPr>
        <w:t>1</w:t>
      </w:r>
      <w:r>
        <w:rPr>
          <w:rFonts w:ascii="Calibri" w:hAnsi="Calibri" w:eastAsia="Calibri" w:cs="Calibri"/>
          <w:color w:val="333333"/>
          <w:spacing w:val="-5"/>
          <w:sz w:val="24"/>
          <w:szCs w:val="24"/>
          <w:lang w:eastAsia="zh-CN"/>
        </w:rPr>
        <w:t>.0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5"/>
          <w:sz w:val="24"/>
          <w:szCs w:val="24"/>
          <w:lang w:eastAsia="zh-CN"/>
        </w:rPr>
        <w:t>3.0</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w:t>
      </w:r>
      <w:r>
        <w:rPr>
          <w:rFonts w:ascii="Calibri" w:hAnsi="Calibri" w:eastAsia="Calibri" w:cs="Calibri"/>
          <w:color w:val="333333"/>
          <w:sz w:val="24"/>
          <w:szCs w:val="24"/>
          <w:lang w:eastAsia="zh-CN"/>
        </w:rPr>
        <w:t>0%</w:t>
      </w:r>
      <w:r>
        <w:rPr>
          <w:rFonts w:ascii="仿宋" w:hAnsi="仿宋" w:eastAsia="仿宋" w:cs="仿宋"/>
          <w:color w:val="333333"/>
          <w:sz w:val="24"/>
          <w:szCs w:val="24"/>
          <w:lang w:eastAsia="zh-CN"/>
        </w:rPr>
        <w:t xml:space="preserve">标准加分，其他作者不  </w:t>
      </w:r>
      <w:r>
        <w:rPr>
          <w:rFonts w:ascii="仿宋" w:hAnsi="仿宋" w:eastAsia="仿宋" w:cs="仿宋"/>
          <w:color w:val="333333"/>
          <w:spacing w:val="-3"/>
          <w:sz w:val="24"/>
          <w:szCs w:val="24"/>
          <w:lang w:eastAsia="zh-CN"/>
        </w:rPr>
        <w:t>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2"/>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5"/>
          <w:w w:val="101"/>
          <w:sz w:val="24"/>
          <w:szCs w:val="24"/>
          <w:lang w:eastAsia="zh-CN"/>
        </w:rPr>
        <w:t xml:space="preserve"> </w:t>
      </w:r>
      <w:r>
        <w:rPr>
          <w:rFonts w:ascii="仿宋" w:hAnsi="仿宋" w:eastAsia="仿宋" w:cs="仿宋"/>
          <w:color w:val="333333"/>
          <w:spacing w:val="-3"/>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w:t>
      </w:r>
      <w:r>
        <w:rPr>
          <w:rFonts w:ascii="仿宋" w:hAnsi="仿宋" w:eastAsia="仿宋" w:cs="仿宋"/>
          <w:color w:val="333333"/>
          <w:spacing w:val="-4"/>
          <w:sz w:val="24"/>
          <w:szCs w:val="24"/>
          <w:lang w:eastAsia="zh-CN"/>
        </w:rPr>
        <w:t>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30%</w:t>
      </w:r>
      <w:r>
        <w:rPr>
          <w:rFonts w:ascii="Calibri" w:hAnsi="Calibri" w:eastAsia="Calibri" w:cs="Calibri"/>
          <w:color w:val="333333"/>
          <w:sz w:val="24"/>
          <w:szCs w:val="24"/>
          <w:lang w:eastAsia="zh-CN"/>
        </w:rPr>
        <w:t xml:space="preserve">   </w:t>
      </w:r>
      <w:r>
        <w:rPr>
          <w:rFonts w:ascii="仿宋" w:hAnsi="仿宋" w:eastAsia="仿宋" w:cs="仿宋"/>
          <w:color w:val="333333"/>
          <w:spacing w:val="-3"/>
          <w:sz w:val="24"/>
          <w:szCs w:val="24"/>
          <w:lang w:eastAsia="zh-CN"/>
        </w:rPr>
        <w:t>标准加分，第三作者按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w:t>
      </w:r>
      <w:r>
        <w:rPr>
          <w:rFonts w:ascii="仿宋" w:hAnsi="仿宋" w:eastAsia="仿宋" w:cs="仿宋"/>
          <w:color w:val="333333"/>
          <w:spacing w:val="-3"/>
          <w:sz w:val="24"/>
          <w:szCs w:val="24"/>
          <w:lang w:eastAsia="zh-CN"/>
        </w:rPr>
        <w:t>标准加分，其他作者不加分</w:t>
      </w:r>
      <w:r>
        <w:rPr>
          <w:rFonts w:ascii="仿宋" w:hAnsi="仿宋" w:eastAsia="仿宋" w:cs="仿宋"/>
          <w:color w:val="333333"/>
          <w:spacing w:val="-19"/>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pacing w:val="-9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7"/>
          <w:w w:val="101"/>
          <w:sz w:val="24"/>
          <w:szCs w:val="24"/>
          <w:lang w:eastAsia="zh-CN"/>
        </w:rPr>
        <w:t xml:space="preserve"> </w:t>
      </w:r>
      <w:r>
        <w:rPr>
          <w:rFonts w:ascii="仿宋" w:hAnsi="仿宋" w:eastAsia="仿宋" w:cs="仿宋"/>
          <w:color w:val="333333"/>
          <w:spacing w:val="-3"/>
          <w:sz w:val="24"/>
          <w:szCs w:val="24"/>
          <w:lang w:eastAsia="zh-CN"/>
        </w:rPr>
        <w:t>的，</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30%</w:t>
      </w:r>
      <w:r>
        <w:rPr>
          <w:rFonts w:ascii="仿宋" w:hAnsi="仿宋" w:eastAsia="仿宋" w:cs="仿宋"/>
          <w:color w:val="333333"/>
          <w:sz w:val="24"/>
          <w:szCs w:val="24"/>
          <w:lang w:eastAsia="zh-CN"/>
        </w:rPr>
        <w:t>标准加分，</w:t>
      </w:r>
      <w:bookmarkStart w:id="39" w:name="OLE_LINK4"/>
      <w:r>
        <w:rPr>
          <w:rFonts w:ascii="仿宋" w:hAnsi="仿宋" w:eastAsia="仿宋" w:cs="仿宋"/>
          <w:color w:val="333333"/>
          <w:sz w:val="24"/>
          <w:szCs w:val="24"/>
          <w:lang w:eastAsia="zh-CN"/>
        </w:rPr>
        <w:t>第三作者</w:t>
      </w:r>
      <w:r>
        <w:rPr>
          <w:rFonts w:ascii="仿宋" w:hAnsi="仿宋" w:eastAsia="仿宋" w:cs="仿宋"/>
          <w:color w:val="333333"/>
          <w:spacing w:val="-1"/>
          <w:sz w:val="24"/>
          <w:szCs w:val="24"/>
          <w:lang w:eastAsia="zh-CN"/>
        </w:rPr>
        <w:t>按</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w:t>
      </w:r>
      <w:bookmarkEnd w:id="39"/>
      <w:r>
        <w:rPr>
          <w:rFonts w:ascii="仿宋" w:hAnsi="仿宋" w:eastAsia="仿宋" w:cs="仿宋"/>
          <w:color w:val="333333"/>
          <w:spacing w:val="-1"/>
          <w:sz w:val="24"/>
          <w:szCs w:val="24"/>
          <w:lang w:eastAsia="zh-CN"/>
        </w:rPr>
        <w:t>，</w:t>
      </w:r>
      <w:r>
        <w:rPr>
          <w:rFonts w:ascii="仿宋" w:hAnsi="仿宋" w:eastAsia="仿宋" w:cs="仿宋"/>
          <w:color w:val="333333"/>
          <w:sz w:val="24"/>
          <w:szCs w:val="24"/>
          <w:lang w:eastAsia="zh-CN"/>
        </w:rPr>
        <w:t>第四作者</w:t>
      </w:r>
      <w:r>
        <w:rPr>
          <w:rFonts w:ascii="仿宋" w:hAnsi="仿宋" w:eastAsia="仿宋" w:cs="仿宋"/>
          <w:color w:val="333333"/>
          <w:spacing w:val="-1"/>
          <w:sz w:val="24"/>
          <w:szCs w:val="24"/>
          <w:lang w:eastAsia="zh-CN"/>
        </w:rPr>
        <w:t>按</w:t>
      </w:r>
      <w:r>
        <w:rPr>
          <w:rFonts w:ascii="仿宋" w:hAnsi="仿宋" w:eastAsia="仿宋" w:cs="仿宋"/>
          <w:color w:val="333333"/>
          <w:spacing w:val="-33"/>
          <w:sz w:val="24"/>
          <w:szCs w:val="24"/>
          <w:lang w:eastAsia="zh-CN"/>
        </w:rPr>
        <w:t xml:space="preserve"> </w:t>
      </w:r>
      <w:r>
        <w:rPr>
          <w:rFonts w:hint="eastAsia" w:ascii="Calibri" w:hAnsi="Calibri" w:eastAsia="Calibri" w:cs="Calibri"/>
          <w:color w:val="333333"/>
          <w:spacing w:val="-1"/>
          <w:sz w:val="24"/>
          <w:szCs w:val="24"/>
          <w:lang w:eastAsia="zh-CN"/>
        </w:rPr>
        <w:t>5</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标准加分</w:t>
      </w:r>
      <w:r>
        <w:rPr>
          <w:rFonts w:hint="eastAsia" w:ascii="仿宋" w:hAnsi="仿宋" w:eastAsia="仿宋" w:cs="仿宋"/>
          <w:color w:val="333333"/>
          <w:spacing w:val="-1"/>
          <w:sz w:val="24"/>
          <w:szCs w:val="24"/>
          <w:lang w:eastAsia="zh-CN"/>
        </w:rPr>
        <w:t>，</w:t>
      </w:r>
      <w:r>
        <w:rPr>
          <w:rFonts w:ascii="仿宋" w:hAnsi="仿宋" w:eastAsia="仿宋" w:cs="仿宋"/>
          <w:color w:val="333333"/>
          <w:spacing w:val="-1"/>
          <w:sz w:val="24"/>
          <w:szCs w:val="24"/>
          <w:lang w:eastAsia="zh-CN"/>
        </w:rPr>
        <w:t>其他作者不加分。</w:t>
      </w:r>
      <w:del w:id="64" w:author="明天会更好" w:date="2025-11-17T18:42:08Z">
        <w:r>
          <w:rPr>
            <w:rFonts w:ascii="仿宋" w:hAnsi="仿宋" w:eastAsia="仿宋" w:cs="仿宋"/>
            <w:color w:val="333333"/>
            <w:spacing w:val="-1"/>
            <w:sz w:val="24"/>
            <w:szCs w:val="24"/>
            <w:lang w:eastAsia="zh-CN"/>
          </w:rPr>
          <w:delText>以非第一作者身份发表多篇论文时，</w:delText>
        </w:r>
      </w:del>
      <w:del w:id="65" w:author="明天会更好" w:date="2025-11-17T18:42:08Z">
        <w:r>
          <w:rPr>
            <w:rFonts w:ascii="仿宋" w:hAnsi="仿宋" w:eastAsia="仿宋" w:cs="仿宋"/>
            <w:color w:val="333333"/>
            <w:sz w:val="24"/>
            <w:szCs w:val="24"/>
            <w:lang w:eastAsia="zh-CN"/>
          </w:rPr>
          <w:delText xml:space="preserve"> </w:delText>
        </w:r>
      </w:del>
      <w:del w:id="66" w:author="明天会更好" w:date="2025-11-17T18:42:08Z">
        <w:r>
          <w:rPr>
            <w:rFonts w:ascii="仿宋" w:hAnsi="仿宋" w:eastAsia="仿宋" w:cs="仿宋"/>
            <w:color w:val="333333"/>
            <w:spacing w:val="-4"/>
            <w:sz w:val="24"/>
            <w:szCs w:val="24"/>
            <w:lang w:eastAsia="zh-CN"/>
          </w:rPr>
          <w:delText>非第一作者的论文只加两篇的分数。</w:delText>
        </w:r>
      </w:del>
      <w:r>
        <w:rPr>
          <w:rFonts w:ascii="仿宋" w:hAnsi="仿宋" w:eastAsia="仿宋" w:cs="仿宋"/>
          <w:color w:val="333333"/>
          <w:spacing w:val="-4"/>
          <w:sz w:val="24"/>
          <w:szCs w:val="24"/>
          <w:lang w:eastAsia="zh-CN"/>
        </w:rPr>
        <w:t>如出现共同第一作者，则排头第一作</w:t>
      </w:r>
      <w:del w:id="67" w:author="明天会更好" w:date="2026-01-04T18:28:42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4"/>
          <w:sz w:val="24"/>
          <w:szCs w:val="24"/>
          <w:lang w:eastAsia="zh-CN"/>
        </w:rPr>
        <w:t>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标准加分，共同</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w:t>
      </w:r>
      <w:r>
        <w:rPr>
          <w:rFonts w:ascii="Calibri" w:hAnsi="Calibri" w:eastAsia="Calibri" w:cs="Calibri"/>
          <w:color w:val="333333"/>
          <w:spacing w:val="27"/>
          <w:sz w:val="24"/>
          <w:szCs w:val="24"/>
          <w:lang w:eastAsia="zh-CN"/>
        </w:rPr>
        <w:t xml:space="preserve"> </w:t>
      </w:r>
      <w:r>
        <w:rPr>
          <w:rFonts w:ascii="仿宋" w:hAnsi="仿宋" w:eastAsia="仿宋" w:cs="仿宋"/>
          <w:color w:val="333333"/>
          <w:spacing w:val="-4"/>
          <w:sz w:val="24"/>
          <w:szCs w:val="24"/>
          <w:lang w:eastAsia="zh-CN"/>
        </w:rPr>
        <w:t>作，排名第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4"/>
          <w:sz w:val="24"/>
          <w:szCs w:val="24"/>
          <w:lang w:eastAsia="zh-CN"/>
        </w:rPr>
        <w:t>2</w:t>
      </w:r>
      <w:r>
        <w:rPr>
          <w:rFonts w:ascii="Calibri" w:hAnsi="Calibri" w:eastAsia="Calibri" w:cs="Calibri"/>
          <w:color w:val="333333"/>
          <w:spacing w:val="-20"/>
          <w:sz w:val="24"/>
          <w:szCs w:val="24"/>
          <w:lang w:eastAsia="zh-CN"/>
        </w:rPr>
        <w:t xml:space="preserve"> </w:t>
      </w:r>
      <w:r>
        <w:rPr>
          <w:rFonts w:ascii="仿宋" w:hAnsi="仿宋" w:eastAsia="仿宋" w:cs="仿宋"/>
          <w:color w:val="333333"/>
          <w:spacing w:val="-4"/>
          <w:sz w:val="24"/>
          <w:szCs w:val="24"/>
          <w:lang w:eastAsia="zh-CN"/>
        </w:rPr>
        <w:t>，按照</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60%</w:t>
      </w:r>
      <w:r>
        <w:rPr>
          <w:rFonts w:ascii="仿宋" w:hAnsi="仿宋" w:eastAsia="仿宋" w:cs="仿宋"/>
          <w:color w:val="333333"/>
          <w:spacing w:val="-4"/>
          <w:sz w:val="24"/>
          <w:szCs w:val="24"/>
          <w:lang w:eastAsia="zh-CN"/>
        </w:rPr>
        <w:t>标准加分</w:t>
      </w:r>
      <w:r>
        <w:rPr>
          <w:rFonts w:ascii="仿宋" w:hAnsi="仿宋" w:eastAsia="仿宋" w:cs="仿宋"/>
          <w:color w:val="333333"/>
          <w:spacing w:val="-5"/>
          <w:sz w:val="24"/>
          <w:szCs w:val="24"/>
          <w:lang w:eastAsia="zh-CN"/>
        </w:rPr>
        <w:t>，其他共</w:t>
      </w:r>
      <w:del w:id="68" w:author="明天会更好" w:date="2025-11-17T18:42:12Z">
        <w:r>
          <w:rPr>
            <w:rFonts w:ascii="仿宋" w:hAnsi="仿宋" w:eastAsia="仿宋" w:cs="仿宋"/>
            <w:color w:val="333333"/>
            <w:sz w:val="24"/>
            <w:szCs w:val="24"/>
            <w:lang w:eastAsia="zh-CN"/>
          </w:rPr>
          <w:delText xml:space="preserve"> </w:delText>
        </w:r>
      </w:del>
      <w:del w:id="69" w:author="明天会更好" w:date="2025-11-17T18:42:1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
          <w:sz w:val="24"/>
          <w:szCs w:val="24"/>
          <w:lang w:eastAsia="zh-CN"/>
        </w:rPr>
        <w:t>同作者按（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标准加分；共同作者（共同作者数设为</w:t>
      </w:r>
      <w:r>
        <w:rPr>
          <w:rFonts w:ascii="仿宋" w:hAnsi="仿宋" w:eastAsia="仿宋" w:cs="仿宋"/>
          <w:color w:val="333333"/>
          <w:spacing w:val="14"/>
          <w:sz w:val="24"/>
          <w:szCs w:val="24"/>
          <w:lang w:eastAsia="zh-CN"/>
        </w:rPr>
        <w:t xml:space="preserve"> </w:t>
      </w:r>
      <w:r>
        <w:rPr>
          <w:rFonts w:ascii="Calibri" w:hAnsi="Calibri" w:eastAsia="Calibri" w:cs="Calibri"/>
          <w:color w:val="333333"/>
          <w:spacing w:val="-2"/>
          <w:sz w:val="24"/>
          <w:szCs w:val="24"/>
          <w:lang w:eastAsia="zh-CN"/>
        </w:rPr>
        <w:t>N</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2"/>
          <w:sz w:val="24"/>
          <w:szCs w:val="24"/>
          <w:lang w:eastAsia="zh-CN"/>
        </w:rPr>
        <w:t>人）之后的作者，则视为第（</w:t>
      </w:r>
      <w:r>
        <w:rPr>
          <w:rFonts w:ascii="Calibri" w:hAnsi="Calibri" w:eastAsia="Calibri" w:cs="Calibri"/>
          <w:color w:val="333333"/>
          <w:spacing w:val="-2"/>
          <w:sz w:val="24"/>
          <w:szCs w:val="24"/>
          <w:lang w:eastAsia="zh-CN"/>
        </w:rPr>
        <w:t>N+1</w:t>
      </w:r>
      <w:r>
        <w:rPr>
          <w:rFonts w:ascii="仿宋" w:hAnsi="仿宋" w:eastAsia="仿宋" w:cs="仿宋"/>
          <w:color w:val="333333"/>
          <w:spacing w:val="-2"/>
          <w:sz w:val="24"/>
          <w:szCs w:val="24"/>
          <w:lang w:eastAsia="zh-CN"/>
        </w:rPr>
        <w:t>）作者、（</w:t>
      </w:r>
      <w:r>
        <w:rPr>
          <w:rFonts w:ascii="Calibri" w:hAnsi="Calibri" w:eastAsia="Calibri" w:cs="Calibri"/>
          <w:color w:val="333333"/>
          <w:spacing w:val="-2"/>
          <w:sz w:val="24"/>
          <w:szCs w:val="24"/>
          <w:lang w:eastAsia="zh-CN"/>
        </w:rPr>
        <w:t>N+2</w:t>
      </w:r>
      <w:r>
        <w:rPr>
          <w:rFonts w:ascii="仿宋" w:hAnsi="仿宋" w:eastAsia="仿宋" w:cs="仿宋"/>
          <w:color w:val="333333"/>
          <w:spacing w:val="-2"/>
          <w:sz w:val="24"/>
          <w:szCs w:val="24"/>
          <w:lang w:eastAsia="zh-CN"/>
        </w:rPr>
        <w:t>）作者……</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2"/>
          <w:sz w:val="24"/>
          <w:szCs w:val="24"/>
          <w:lang w:eastAsia="zh-CN"/>
        </w:rPr>
        <w:t>，具体加</w:t>
      </w:r>
      <w:del w:id="70" w:author="明天会更好" w:date="2026-01-04T18:33:53Z">
        <w:r>
          <w:rPr>
            <w:rFonts w:ascii="仿宋" w:hAnsi="仿宋" w:eastAsia="仿宋" w:cs="仿宋"/>
            <w:color w:val="333333"/>
            <w:sz w:val="24"/>
            <w:szCs w:val="24"/>
            <w:lang w:eastAsia="zh-CN"/>
          </w:rPr>
          <w:delText xml:space="preserve"> </w:delText>
        </w:r>
      </w:del>
      <w:del w:id="71" w:author="明天会更好" w:date="2025-11-17T18:41:4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分标准取决于影响因子的大小。</w:t>
      </w:r>
    </w:p>
    <w:p w14:paraId="7ACE5801">
      <w:pPr>
        <w:spacing w:before="47" w:line="273" w:lineRule="auto"/>
        <w:ind w:left="26" w:right="634" w:firstLine="472"/>
        <w:jc w:val="both"/>
        <w:rPr>
          <w:del w:id="72" w:author="明天会更好" w:date="2025-11-17T18:40:32Z"/>
          <w:rFonts w:ascii="仿宋" w:hAnsi="仿宋" w:eastAsia="仿宋" w:cs="仿宋"/>
          <w:sz w:val="24"/>
          <w:szCs w:val="24"/>
          <w:lang w:eastAsia="zh-CN"/>
        </w:rPr>
      </w:pPr>
      <w:r>
        <w:rPr>
          <w:rFonts w:ascii="Calibri" w:hAnsi="Calibri" w:eastAsia="Calibri" w:cs="Calibri"/>
          <w:color w:val="333333"/>
          <w:spacing w:val="-5"/>
          <w:sz w:val="24"/>
          <w:szCs w:val="24"/>
          <w:lang w:eastAsia="zh-CN"/>
        </w:rPr>
        <w:t>A</w:t>
      </w:r>
      <w:ins w:id="73" w:author="明天会更好" w:date="2026-01-04T19:23:49Z">
        <w:r>
          <w:rPr>
            <w:rFonts w:hint="eastAsia" w:ascii="Calibri" w:hAnsi="Calibri" w:eastAsia="Calibri" w:cs="Calibri"/>
            <w:color w:val="333333"/>
            <w:spacing w:val="-5"/>
            <w:sz w:val="24"/>
            <w:szCs w:val="24"/>
            <w:lang w:val="en-US" w:eastAsia="zh-CN"/>
          </w:rPr>
          <w:t>B</w:t>
        </w:r>
      </w:ins>
      <w:ins w:id="74" w:author="明天会更好" w:date="2026-01-04T19:23:50Z">
        <w:r>
          <w:rPr>
            <w:rFonts w:hint="eastAsia" w:ascii="Calibri" w:hAnsi="Calibri" w:eastAsia="Calibri" w:cs="Calibri"/>
            <w:color w:val="333333"/>
            <w:spacing w:val="-5"/>
            <w:sz w:val="24"/>
            <w:szCs w:val="24"/>
            <w:lang w:val="en-US" w:eastAsia="zh-CN"/>
          </w:rPr>
          <w:t>C</w:t>
        </w:r>
      </w:ins>
      <w:del w:id="75" w:author="明天会更好" w:date="2026-01-04T18:31:25Z">
        <w:r>
          <w:rPr>
            <w:rFonts w:ascii="仿宋" w:hAnsi="仿宋" w:eastAsia="仿宋" w:cs="仿宋"/>
            <w:color w:val="333333"/>
            <w:spacing w:val="-5"/>
            <w:sz w:val="24"/>
            <w:szCs w:val="24"/>
            <w:lang w:eastAsia="zh-CN"/>
          </w:rPr>
          <w:delText>、</w:delText>
        </w:r>
      </w:del>
      <w:del w:id="76" w:author="明天会更好" w:date="2026-01-04T18:31:25Z">
        <w:r>
          <w:rPr>
            <w:rFonts w:ascii="Calibri" w:hAnsi="Calibri" w:eastAsia="Calibri" w:cs="Calibri"/>
            <w:color w:val="333333"/>
            <w:spacing w:val="-5"/>
            <w:sz w:val="24"/>
            <w:szCs w:val="24"/>
            <w:lang w:eastAsia="zh-CN"/>
          </w:rPr>
          <w:delText>B</w:delText>
        </w:r>
      </w:del>
      <w:del w:id="77" w:author="明天会更好" w:date="2026-01-04T18:31:25Z">
        <w:r>
          <w:rPr>
            <w:rFonts w:ascii="仿宋" w:hAnsi="仿宋" w:eastAsia="仿宋" w:cs="仿宋"/>
            <w:color w:val="333333"/>
            <w:spacing w:val="-5"/>
            <w:sz w:val="24"/>
            <w:szCs w:val="24"/>
            <w:lang w:eastAsia="zh-CN"/>
          </w:rPr>
          <w:delText>、</w:delText>
        </w:r>
      </w:del>
      <w:del w:id="78" w:author="明天会更好" w:date="2026-01-04T18:31:25Z">
        <w:r>
          <w:rPr>
            <w:rFonts w:ascii="Calibri" w:hAnsi="Calibri" w:eastAsia="Calibri" w:cs="Calibri"/>
            <w:color w:val="333333"/>
            <w:spacing w:val="-5"/>
            <w:sz w:val="24"/>
            <w:szCs w:val="24"/>
            <w:lang w:eastAsia="zh-CN"/>
          </w:rPr>
          <w:delText>C</w:delText>
        </w:r>
      </w:del>
      <w:del w:id="79" w:author="明天会更好" w:date="2026-01-04T18:31:25Z">
        <w:r>
          <w:rPr>
            <w:rFonts w:ascii="Calibri" w:hAnsi="Calibri" w:eastAsia="Calibri" w:cs="Calibri"/>
            <w:color w:val="333333"/>
            <w:spacing w:val="23"/>
            <w:w w:val="101"/>
            <w:sz w:val="24"/>
            <w:szCs w:val="24"/>
            <w:lang w:eastAsia="zh-CN"/>
          </w:rPr>
          <w:delText xml:space="preserve"> </w:delText>
        </w:r>
      </w:del>
      <w:r>
        <w:rPr>
          <w:rFonts w:ascii="仿宋" w:hAnsi="仿宋" w:eastAsia="仿宋" w:cs="仿宋"/>
          <w:color w:val="333333"/>
          <w:spacing w:val="-5"/>
          <w:sz w:val="24"/>
          <w:szCs w:val="24"/>
          <w:lang w:eastAsia="zh-CN"/>
        </w:rPr>
        <w:t>类论文，根据影响因子（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）大小来确定作者排名的加分值：</w:t>
      </w:r>
      <w:del w:id="80" w:author="明天会更好" w:date="2026-01-04T18:34:0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4"/>
          <w:sz w:val="24"/>
          <w:szCs w:val="24"/>
          <w:lang w:eastAsia="zh-CN"/>
        </w:rPr>
        <w:t>1.0</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4"/>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w:t>
      </w:r>
      <w:r>
        <w:rPr>
          <w:rFonts w:ascii="仿宋" w:hAnsi="仿宋" w:eastAsia="仿宋" w:cs="仿宋"/>
          <w:color w:val="333333"/>
          <w:spacing w:val="-5"/>
          <w:sz w:val="24"/>
          <w:szCs w:val="24"/>
          <w:lang w:eastAsia="zh-CN"/>
        </w:rPr>
        <w:t>他作者不加分；</w:t>
      </w:r>
      <w:r>
        <w:rPr>
          <w:rFonts w:ascii="Calibri" w:hAnsi="Calibri" w:eastAsia="Calibri" w:cs="Calibri"/>
          <w:color w:val="333333"/>
          <w:spacing w:val="-5"/>
          <w:sz w:val="24"/>
          <w:szCs w:val="24"/>
          <w:lang w:eastAsia="zh-CN"/>
        </w:rPr>
        <w:t>1.0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3.0</w:t>
      </w:r>
      <w:r>
        <w:rPr>
          <w:rFonts w:ascii="Calibri" w:hAnsi="Calibri" w:eastAsia="Calibri" w:cs="Calibri"/>
          <w:color w:val="333333"/>
          <w:spacing w:val="51"/>
          <w:w w:val="101"/>
          <w:sz w:val="24"/>
          <w:szCs w:val="24"/>
          <w:lang w:eastAsia="zh-CN"/>
        </w:rPr>
        <w:t xml:space="preserve"> </w:t>
      </w:r>
      <w:r>
        <w:rPr>
          <w:rFonts w:ascii="仿宋" w:hAnsi="仿宋" w:eastAsia="仿宋" w:cs="仿宋"/>
          <w:color w:val="333333"/>
          <w:spacing w:val="-5"/>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标准加分，第二作者按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标准加分，其他作</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者不加分；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3"/>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7"/>
          <w:w w:val="101"/>
          <w:sz w:val="24"/>
          <w:szCs w:val="24"/>
          <w:lang w:eastAsia="zh-CN"/>
        </w:rPr>
        <w:t xml:space="preserve"> </w:t>
      </w:r>
      <w:r>
        <w:rPr>
          <w:rFonts w:ascii="仿宋" w:hAnsi="仿宋" w:eastAsia="仿宋" w:cs="仿宋"/>
          <w:color w:val="333333"/>
          <w:spacing w:val="-3"/>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标准加分，第二作者按</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标准加分，第三作者按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标准加分，其他作者不</w:t>
      </w:r>
      <w:r>
        <w:rPr>
          <w:rFonts w:ascii="仿宋" w:hAnsi="仿宋" w:eastAsia="仿宋" w:cs="仿宋"/>
          <w:color w:val="333333"/>
          <w:spacing w:val="-2"/>
          <w:sz w:val="24"/>
          <w:szCs w:val="24"/>
          <w:lang w:eastAsia="zh-CN"/>
        </w:rPr>
        <w:t>加分</w:t>
      </w:r>
      <w:r>
        <w:rPr>
          <w:rFonts w:ascii="仿宋" w:hAnsi="仿宋" w:eastAsia="仿宋" w:cs="仿宋"/>
          <w:color w:val="333333"/>
          <w:spacing w:val="-20"/>
          <w:sz w:val="24"/>
          <w:szCs w:val="24"/>
          <w:lang w:eastAsia="zh-CN"/>
        </w:rPr>
        <w:t>；（</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5.0</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的，第一作者按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2"/>
          <w:sz w:val="24"/>
          <w:szCs w:val="24"/>
          <w:lang w:eastAsia="zh-CN"/>
        </w:rPr>
        <w:t>30%</w:t>
      </w:r>
      <w:r>
        <w:rPr>
          <w:rFonts w:ascii="仿宋" w:hAnsi="仿宋" w:eastAsia="仿宋" w:cs="仿宋"/>
          <w:color w:val="333333"/>
          <w:spacing w:val="-2"/>
          <w:sz w:val="24"/>
          <w:szCs w:val="24"/>
          <w:lang w:eastAsia="zh-CN"/>
        </w:rPr>
        <w:t>标准加分，第三</w:t>
      </w:r>
      <w:del w:id="81" w:author="明天会更好" w:date="2025-11-17T18:39:50Z">
        <w:r>
          <w:rPr>
            <w:rFonts w:ascii="仿宋" w:hAnsi="仿宋" w:eastAsia="仿宋" w:cs="仿宋"/>
            <w:color w:val="333333"/>
            <w:spacing w:val="-2"/>
            <w:sz w:val="24"/>
            <w:szCs w:val="24"/>
            <w:lang w:eastAsia="zh-CN"/>
          </w:rPr>
          <w:delText>、第四</w:delText>
        </w:r>
      </w:del>
      <w:del w:id="82" w:author="明天会更好" w:date="2025-11-17T18:39:50Z">
        <w:r>
          <w:rPr>
            <w:rFonts w:ascii="仿宋" w:hAnsi="仿宋" w:eastAsia="仿宋" w:cs="仿宋"/>
            <w:color w:val="333333"/>
            <w:sz w:val="24"/>
            <w:szCs w:val="24"/>
            <w:lang w:eastAsia="zh-CN"/>
          </w:rPr>
          <w:delText xml:space="preserve"> </w:delText>
        </w:r>
      </w:del>
      <w:del w:id="83" w:author="明天会更好" w:date="2025-11-17T18:39:5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作者按</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w:t>
      </w:r>
      <w:ins w:id="84" w:author="明天会更好" w:date="2025-11-17T18:40:16Z">
        <w:r>
          <w:rPr>
            <w:rFonts w:ascii="仿宋" w:hAnsi="仿宋" w:eastAsia="仿宋" w:cs="仿宋"/>
            <w:color w:val="333333"/>
            <w:sz w:val="24"/>
            <w:szCs w:val="24"/>
            <w:lang w:eastAsia="zh-CN"/>
          </w:rPr>
          <w:t>第四作者</w:t>
        </w:r>
      </w:ins>
      <w:ins w:id="85" w:author="明天会更好" w:date="2025-11-17T18:40:16Z">
        <w:r>
          <w:rPr>
            <w:rFonts w:ascii="仿宋" w:hAnsi="仿宋" w:eastAsia="仿宋" w:cs="仿宋"/>
            <w:color w:val="333333"/>
            <w:spacing w:val="-1"/>
            <w:sz w:val="24"/>
            <w:szCs w:val="24"/>
            <w:lang w:eastAsia="zh-CN"/>
          </w:rPr>
          <w:t>按</w:t>
        </w:r>
      </w:ins>
      <w:ins w:id="86" w:author="明天会更好" w:date="2025-11-17T18:40:16Z">
        <w:r>
          <w:rPr>
            <w:rFonts w:ascii="仿宋" w:hAnsi="仿宋" w:eastAsia="仿宋" w:cs="仿宋"/>
            <w:color w:val="333333"/>
            <w:spacing w:val="-33"/>
            <w:sz w:val="24"/>
            <w:szCs w:val="24"/>
            <w:lang w:eastAsia="zh-CN"/>
          </w:rPr>
          <w:t xml:space="preserve"> </w:t>
        </w:r>
      </w:ins>
      <w:ins w:id="87" w:author="明天会更好" w:date="2025-11-17T18:40:16Z">
        <w:r>
          <w:rPr>
            <w:rFonts w:hint="eastAsia" w:ascii="Calibri" w:hAnsi="Calibri" w:eastAsia="Calibri" w:cs="Calibri"/>
            <w:color w:val="333333"/>
            <w:spacing w:val="-1"/>
            <w:sz w:val="24"/>
            <w:szCs w:val="24"/>
            <w:lang w:eastAsia="zh-CN"/>
          </w:rPr>
          <w:t>5</w:t>
        </w:r>
      </w:ins>
      <w:ins w:id="88" w:author="明天会更好" w:date="2025-11-17T18:40:16Z">
        <w:r>
          <w:rPr>
            <w:rFonts w:ascii="Calibri" w:hAnsi="Calibri" w:eastAsia="Calibri" w:cs="Calibri"/>
            <w:color w:val="333333"/>
            <w:spacing w:val="-1"/>
            <w:sz w:val="24"/>
            <w:szCs w:val="24"/>
            <w:lang w:eastAsia="zh-CN"/>
          </w:rPr>
          <w:t>%</w:t>
        </w:r>
      </w:ins>
      <w:ins w:id="89" w:author="明天会更好" w:date="2025-11-17T18:40:16Z">
        <w:r>
          <w:rPr>
            <w:rFonts w:ascii="仿宋" w:hAnsi="仿宋" w:eastAsia="仿宋" w:cs="仿宋"/>
            <w:color w:val="333333"/>
            <w:spacing w:val="-1"/>
            <w:sz w:val="24"/>
            <w:szCs w:val="24"/>
            <w:lang w:eastAsia="zh-CN"/>
          </w:rPr>
          <w:t>标准加分</w:t>
        </w:r>
      </w:ins>
      <w:ins w:id="90" w:author="明天会更好" w:date="2025-11-17T18:40:22Z">
        <w:r>
          <w:rPr>
            <w:rFonts w:hint="eastAsia" w:ascii="仿宋" w:hAnsi="仿宋" w:eastAsia="仿宋" w:cs="仿宋"/>
            <w:color w:val="333333"/>
            <w:spacing w:val="-1"/>
            <w:sz w:val="24"/>
            <w:szCs w:val="24"/>
            <w:lang w:eastAsia="zh-CN"/>
          </w:rPr>
          <w:t>，</w:t>
        </w:r>
      </w:ins>
      <w:r>
        <w:rPr>
          <w:rFonts w:ascii="仿宋" w:hAnsi="仿宋" w:eastAsia="仿宋" w:cs="仿宋"/>
          <w:color w:val="333333"/>
          <w:spacing w:val="-4"/>
          <w:sz w:val="24"/>
          <w:szCs w:val="24"/>
          <w:lang w:eastAsia="zh-CN"/>
        </w:rPr>
        <w:t>其他作者不加分。</w:t>
      </w:r>
      <w:del w:id="91" w:author="明天会更好" w:date="2025-11-17T18:42:25Z">
        <w:r>
          <w:rPr>
            <w:rFonts w:ascii="仿宋" w:hAnsi="仿宋" w:eastAsia="仿宋" w:cs="仿宋"/>
            <w:color w:val="333333"/>
            <w:spacing w:val="-4"/>
            <w:sz w:val="24"/>
            <w:szCs w:val="24"/>
            <w:lang w:eastAsia="zh-CN"/>
          </w:rPr>
          <w:delText>以非第一作者身份发表多篇论文</w:delText>
        </w:r>
      </w:del>
      <w:del w:id="92" w:author="明天会更好" w:date="2025-11-17T18:42:25Z">
        <w:r>
          <w:rPr>
            <w:rFonts w:ascii="仿宋" w:hAnsi="仿宋" w:eastAsia="仿宋" w:cs="仿宋"/>
            <w:color w:val="333333"/>
            <w:sz w:val="24"/>
            <w:szCs w:val="24"/>
            <w:lang w:eastAsia="zh-CN"/>
          </w:rPr>
          <w:delText xml:space="preserve"> </w:delText>
        </w:r>
      </w:del>
      <w:del w:id="93" w:author="明天会更好" w:date="2025-11-17T18:42:25Z">
        <w:r>
          <w:rPr>
            <w:rFonts w:ascii="仿宋" w:hAnsi="仿宋" w:eastAsia="仿宋" w:cs="仿宋"/>
            <w:color w:val="333333"/>
            <w:spacing w:val="-3"/>
            <w:sz w:val="24"/>
            <w:szCs w:val="24"/>
            <w:lang w:eastAsia="zh-CN"/>
          </w:rPr>
          <w:delText>时，非第一作者的论文只加两篇的分数。</w:delText>
        </w:r>
      </w:del>
      <w:r>
        <w:rPr>
          <w:rFonts w:ascii="仿宋" w:hAnsi="仿宋" w:eastAsia="仿宋" w:cs="仿宋"/>
          <w:color w:val="333333"/>
          <w:spacing w:val="-3"/>
          <w:sz w:val="24"/>
          <w:szCs w:val="24"/>
          <w:lang w:eastAsia="zh-CN"/>
        </w:rPr>
        <w:t>如出现</w:t>
      </w:r>
      <w:r>
        <w:rPr>
          <w:rFonts w:ascii="仿宋" w:hAnsi="仿宋" w:eastAsia="仿宋" w:cs="仿宋"/>
          <w:color w:val="333333"/>
          <w:spacing w:val="-4"/>
          <w:sz w:val="24"/>
          <w:szCs w:val="24"/>
          <w:lang w:eastAsia="zh-CN"/>
        </w:rPr>
        <w:t>共同第一作者，则排头第</w:t>
      </w:r>
    </w:p>
    <w:p w14:paraId="2372D271">
      <w:pPr>
        <w:spacing w:before="47" w:line="273" w:lineRule="auto"/>
        <w:ind w:left="26" w:right="634" w:firstLine="472"/>
        <w:jc w:val="both"/>
        <w:rPr>
          <w:rFonts w:hint="default" w:ascii="仿宋" w:hAnsi="仿宋" w:eastAsia="仿宋" w:cs="仿宋"/>
          <w:color w:val="333333"/>
          <w:spacing w:val="-2"/>
          <w:sz w:val="24"/>
          <w:szCs w:val="24"/>
          <w:lang w:val="en-US" w:eastAsia="zh-CN"/>
        </w:rPr>
        <w:pPrChange w:id="94" w:author="明天会更好" w:date="2026-01-04T19:27:44Z">
          <w:pPr>
            <w:spacing w:before="64" w:line="271" w:lineRule="auto"/>
            <w:ind w:right="708"/>
            <w:jc w:val="both"/>
          </w:pPr>
        </w:pPrChange>
      </w:pPr>
      <w:r>
        <w:rPr>
          <w:rFonts w:ascii="仿宋" w:hAnsi="仿宋" w:eastAsia="仿宋" w:cs="仿宋"/>
          <w:color w:val="333333"/>
          <w:spacing w:val="-1"/>
          <w:sz w:val="24"/>
          <w:szCs w:val="24"/>
          <w:lang w:eastAsia="zh-CN"/>
        </w:rPr>
        <w:t>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标准加分，其他共同作者按（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标准</w:t>
      </w:r>
      <w:del w:id="95" w:author="明天会更好" w:date="2025-11-17T18:42:28Z">
        <w:r>
          <w:rPr>
            <w:rFonts w:ascii="仿宋" w:hAnsi="仿宋" w:eastAsia="仿宋" w:cs="仿宋"/>
            <w:color w:val="333333"/>
            <w:sz w:val="24"/>
            <w:szCs w:val="24"/>
            <w:lang w:eastAsia="zh-CN"/>
          </w:rPr>
          <w:delText xml:space="preserve"> </w:delText>
        </w:r>
      </w:del>
      <w:del w:id="96" w:author="明天会更好" w:date="2025-11-17T18:42:2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加分；共同作者（共同作者数设为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2"/>
          <w:sz w:val="24"/>
          <w:szCs w:val="24"/>
          <w:lang w:eastAsia="zh-CN"/>
        </w:rPr>
        <w:t>N</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2"/>
          <w:sz w:val="24"/>
          <w:szCs w:val="24"/>
          <w:lang w:eastAsia="zh-CN"/>
        </w:rPr>
        <w:t>人）之后的作者，</w:t>
      </w:r>
      <w:r>
        <w:rPr>
          <w:rFonts w:ascii="仿宋" w:hAnsi="仿宋" w:eastAsia="仿宋" w:cs="仿宋"/>
          <w:color w:val="333333"/>
          <w:spacing w:val="-3"/>
          <w:sz w:val="24"/>
          <w:szCs w:val="24"/>
          <w:lang w:eastAsia="zh-CN"/>
        </w:rPr>
        <w:t>则视为第（</w:t>
      </w:r>
      <w:r>
        <w:rPr>
          <w:rFonts w:ascii="Calibri" w:hAnsi="Calibri" w:eastAsia="Calibri" w:cs="Calibri"/>
          <w:color w:val="333333"/>
          <w:spacing w:val="-3"/>
          <w:sz w:val="24"/>
          <w:szCs w:val="24"/>
          <w:lang w:eastAsia="zh-CN"/>
        </w:rPr>
        <w:t>N+1</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作者、（</w:t>
      </w:r>
      <w:r>
        <w:rPr>
          <w:rFonts w:ascii="Calibri" w:hAnsi="Calibri" w:eastAsia="Calibri" w:cs="Calibri"/>
          <w:color w:val="333333"/>
          <w:spacing w:val="-2"/>
          <w:sz w:val="24"/>
          <w:szCs w:val="24"/>
          <w:lang w:eastAsia="zh-CN"/>
        </w:rPr>
        <w:t>N+2</w:t>
      </w:r>
      <w:r>
        <w:rPr>
          <w:rFonts w:ascii="仿宋" w:hAnsi="仿宋" w:eastAsia="仿宋" w:cs="仿宋"/>
          <w:color w:val="333333"/>
          <w:spacing w:val="-2"/>
          <w:sz w:val="24"/>
          <w:szCs w:val="24"/>
          <w:lang w:eastAsia="zh-CN"/>
        </w:rPr>
        <w:t>）作者……</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2"/>
          <w:sz w:val="24"/>
          <w:szCs w:val="24"/>
          <w:lang w:eastAsia="zh-CN"/>
        </w:rPr>
        <w:t>，具体加分标准取决于影响因子的大小。</w:t>
      </w:r>
      <w:ins w:id="97" w:author="明天会更好" w:date="2026-01-04T18:29:06Z">
        <w:r>
          <w:rPr>
            <w:rFonts w:hint="eastAsia" w:ascii="仿宋" w:hAnsi="仿宋" w:eastAsia="仿宋" w:cs="仿宋"/>
            <w:color w:val="333333"/>
            <w:spacing w:val="-2"/>
            <w:sz w:val="24"/>
            <w:szCs w:val="24"/>
            <w:lang w:val="en-US" w:eastAsia="zh-CN"/>
          </w:rPr>
          <w:t>B</w:t>
        </w:r>
      </w:ins>
      <w:ins w:id="98" w:author="明天会更好" w:date="2026-01-04T18:29:09Z">
        <w:r>
          <w:rPr>
            <w:rFonts w:hint="eastAsia" w:ascii="仿宋" w:hAnsi="仿宋" w:eastAsia="仿宋" w:cs="仿宋"/>
            <w:color w:val="333333"/>
            <w:spacing w:val="-2"/>
            <w:sz w:val="24"/>
            <w:szCs w:val="24"/>
            <w:lang w:val="en-US" w:eastAsia="zh-CN"/>
          </w:rPr>
          <w:t>类</w:t>
        </w:r>
      </w:ins>
      <w:ins w:id="99" w:author="明天会更好" w:date="2026-01-04T18:29:10Z">
        <w:r>
          <w:rPr>
            <w:rFonts w:hint="eastAsia" w:ascii="仿宋" w:hAnsi="仿宋" w:eastAsia="仿宋" w:cs="仿宋"/>
            <w:color w:val="333333"/>
            <w:spacing w:val="-2"/>
            <w:sz w:val="24"/>
            <w:szCs w:val="24"/>
            <w:lang w:val="en-US" w:eastAsia="zh-CN"/>
          </w:rPr>
          <w:t>和</w:t>
        </w:r>
      </w:ins>
      <w:ins w:id="100" w:author="明天会更好" w:date="2026-01-04T18:29:11Z">
        <w:r>
          <w:rPr>
            <w:rFonts w:hint="eastAsia" w:ascii="仿宋" w:hAnsi="仿宋" w:eastAsia="仿宋" w:cs="仿宋"/>
            <w:color w:val="333333"/>
            <w:spacing w:val="-2"/>
            <w:sz w:val="24"/>
            <w:szCs w:val="24"/>
            <w:lang w:val="en-US" w:eastAsia="zh-CN"/>
          </w:rPr>
          <w:t>C</w:t>
        </w:r>
      </w:ins>
      <w:ins w:id="101" w:author="明天会更好" w:date="2026-01-04T18:29:14Z">
        <w:r>
          <w:rPr>
            <w:rFonts w:hint="eastAsia" w:ascii="仿宋" w:hAnsi="仿宋" w:eastAsia="仿宋" w:cs="仿宋"/>
            <w:color w:val="333333"/>
            <w:spacing w:val="-2"/>
            <w:sz w:val="24"/>
            <w:szCs w:val="24"/>
            <w:lang w:val="en-US" w:eastAsia="zh-CN"/>
          </w:rPr>
          <w:t>类</w:t>
        </w:r>
      </w:ins>
      <w:ins w:id="102" w:author="明天会更好" w:date="2026-01-04T18:29:25Z">
        <w:r>
          <w:rPr>
            <w:rFonts w:hint="eastAsia" w:ascii="仿宋" w:hAnsi="仿宋" w:eastAsia="仿宋" w:cs="仿宋"/>
            <w:color w:val="333333"/>
            <w:spacing w:val="-2"/>
            <w:sz w:val="24"/>
            <w:szCs w:val="24"/>
            <w:lang w:val="en-US" w:eastAsia="zh-CN"/>
          </w:rPr>
          <w:t>论文</w:t>
        </w:r>
      </w:ins>
      <w:ins w:id="103" w:author="明天会更好" w:date="2026-01-04T18:29:17Z">
        <w:r>
          <w:rPr>
            <w:rFonts w:hint="eastAsia" w:ascii="仿宋" w:hAnsi="仿宋" w:eastAsia="仿宋" w:cs="仿宋"/>
            <w:color w:val="333333"/>
            <w:spacing w:val="-2"/>
            <w:sz w:val="24"/>
            <w:szCs w:val="24"/>
            <w:lang w:val="en-US" w:eastAsia="zh-CN"/>
          </w:rPr>
          <w:t>，</w:t>
        </w:r>
      </w:ins>
      <w:ins w:id="104" w:author="明天会更好" w:date="2026-01-04T19:27:08Z">
        <w:r>
          <w:rPr>
            <w:rFonts w:hint="eastAsia" w:ascii="仿宋" w:hAnsi="仿宋" w:eastAsia="仿宋" w:cs="仿宋"/>
            <w:color w:val="333333"/>
            <w:spacing w:val="-2"/>
            <w:sz w:val="24"/>
            <w:szCs w:val="24"/>
            <w:lang w:val="en-US" w:eastAsia="zh-CN"/>
          </w:rPr>
          <w:t>只</w:t>
        </w:r>
      </w:ins>
      <w:ins w:id="105" w:author="明天会更好" w:date="2026-01-04T19:27:10Z">
        <w:r>
          <w:rPr>
            <w:rFonts w:hint="eastAsia" w:ascii="仿宋" w:hAnsi="仿宋" w:eastAsia="仿宋" w:cs="仿宋"/>
            <w:color w:val="333333"/>
            <w:spacing w:val="-2"/>
            <w:sz w:val="24"/>
            <w:szCs w:val="24"/>
            <w:lang w:val="en-US" w:eastAsia="zh-CN"/>
          </w:rPr>
          <w:t>加</w:t>
        </w:r>
      </w:ins>
      <w:ins w:id="106" w:author="明天会更好" w:date="2026-01-04T19:27:11Z">
        <w:r>
          <w:rPr>
            <w:rFonts w:hint="eastAsia" w:ascii="仿宋" w:hAnsi="仿宋" w:eastAsia="仿宋" w:cs="仿宋"/>
            <w:color w:val="333333"/>
            <w:spacing w:val="-2"/>
            <w:sz w:val="24"/>
            <w:szCs w:val="24"/>
            <w:lang w:val="en-US" w:eastAsia="zh-CN"/>
          </w:rPr>
          <w:t>1</w:t>
        </w:r>
      </w:ins>
      <w:ins w:id="107" w:author="明天会更好" w:date="2026-01-04T19:27:14Z">
        <w:r>
          <w:rPr>
            <w:rFonts w:hint="eastAsia" w:ascii="仿宋" w:hAnsi="仿宋" w:eastAsia="仿宋" w:cs="仿宋"/>
            <w:color w:val="333333"/>
            <w:spacing w:val="-2"/>
            <w:sz w:val="24"/>
            <w:szCs w:val="24"/>
            <w:lang w:val="en-US" w:eastAsia="zh-CN"/>
          </w:rPr>
          <w:t>作</w:t>
        </w:r>
      </w:ins>
      <w:ins w:id="108" w:author="明天会更好" w:date="2026-01-04T19:27:15Z">
        <w:r>
          <w:rPr>
            <w:rFonts w:hint="eastAsia" w:ascii="仿宋" w:hAnsi="仿宋" w:eastAsia="仿宋" w:cs="仿宋"/>
            <w:color w:val="333333"/>
            <w:spacing w:val="-2"/>
            <w:sz w:val="24"/>
            <w:szCs w:val="24"/>
            <w:lang w:val="en-US" w:eastAsia="zh-CN"/>
          </w:rPr>
          <w:t>和</w:t>
        </w:r>
      </w:ins>
      <w:ins w:id="109" w:author="明天会更好" w:date="2026-01-04T19:27:18Z">
        <w:r>
          <w:rPr>
            <w:rFonts w:hint="eastAsia" w:ascii="仿宋" w:hAnsi="仿宋" w:eastAsia="仿宋" w:cs="仿宋"/>
            <w:color w:val="333333"/>
            <w:spacing w:val="-2"/>
            <w:sz w:val="24"/>
            <w:szCs w:val="24"/>
            <w:lang w:val="en-US" w:eastAsia="zh-CN"/>
          </w:rPr>
          <w:t>共同</w:t>
        </w:r>
      </w:ins>
      <w:ins w:id="110" w:author="明天会更好" w:date="2026-01-04T19:27:19Z">
        <w:r>
          <w:rPr>
            <w:rFonts w:hint="eastAsia" w:ascii="仿宋" w:hAnsi="仿宋" w:eastAsia="仿宋" w:cs="仿宋"/>
            <w:color w:val="333333"/>
            <w:spacing w:val="-2"/>
            <w:sz w:val="24"/>
            <w:szCs w:val="24"/>
            <w:lang w:val="en-US" w:eastAsia="zh-CN"/>
          </w:rPr>
          <w:t>1</w:t>
        </w:r>
      </w:ins>
      <w:ins w:id="111" w:author="明天会更好" w:date="2026-01-04T19:27:23Z">
        <w:r>
          <w:rPr>
            <w:rFonts w:hint="eastAsia" w:ascii="仿宋" w:hAnsi="仿宋" w:eastAsia="仿宋" w:cs="仿宋"/>
            <w:color w:val="333333"/>
            <w:spacing w:val="-2"/>
            <w:sz w:val="24"/>
            <w:szCs w:val="24"/>
            <w:lang w:val="en-US" w:eastAsia="zh-CN"/>
          </w:rPr>
          <w:t>作</w:t>
        </w:r>
      </w:ins>
      <w:ins w:id="112" w:author="明天会更好" w:date="2026-01-04T19:27:24Z">
        <w:r>
          <w:rPr>
            <w:rFonts w:hint="eastAsia" w:ascii="仿宋" w:hAnsi="仿宋" w:eastAsia="仿宋" w:cs="仿宋"/>
            <w:color w:val="333333"/>
            <w:spacing w:val="-2"/>
            <w:sz w:val="24"/>
            <w:szCs w:val="24"/>
            <w:lang w:val="en-US" w:eastAsia="zh-CN"/>
          </w:rPr>
          <w:t>分数，</w:t>
        </w:r>
      </w:ins>
      <w:ins w:id="113" w:author="明天会更好" w:date="2026-01-04T19:26:07Z">
        <w:r>
          <w:rPr>
            <w:rFonts w:hint="eastAsia" w:ascii="仿宋" w:hAnsi="仿宋" w:eastAsia="仿宋" w:cs="仿宋"/>
            <w:color w:val="333333"/>
            <w:spacing w:val="-3"/>
            <w:sz w:val="24"/>
            <w:szCs w:val="24"/>
            <w:lang w:val="en-US" w:eastAsia="zh-CN"/>
          </w:rPr>
          <w:t xml:space="preserve"> </w:t>
        </w:r>
      </w:ins>
      <w:ins w:id="114" w:author="明天会更好" w:date="2026-01-04T18:31:08Z">
        <w:r>
          <w:rPr>
            <w:rFonts w:hint="eastAsia" w:ascii="仿宋" w:hAnsi="仿宋" w:eastAsia="仿宋" w:cs="仿宋"/>
            <w:color w:val="333333"/>
            <w:spacing w:val="-2"/>
            <w:sz w:val="24"/>
            <w:szCs w:val="24"/>
            <w:lang w:val="en-US" w:eastAsia="zh-CN"/>
          </w:rPr>
          <w:t>其他</w:t>
        </w:r>
      </w:ins>
      <w:ins w:id="115" w:author="明天会更好" w:date="2026-01-04T18:31:12Z">
        <w:r>
          <w:rPr>
            <w:rFonts w:hint="eastAsia" w:ascii="仿宋" w:hAnsi="仿宋" w:eastAsia="仿宋" w:cs="仿宋"/>
            <w:color w:val="333333"/>
            <w:spacing w:val="-2"/>
            <w:sz w:val="24"/>
            <w:szCs w:val="24"/>
            <w:lang w:val="en-US" w:eastAsia="zh-CN"/>
          </w:rPr>
          <w:t>作者</w:t>
        </w:r>
      </w:ins>
      <w:ins w:id="116" w:author="明天会更好" w:date="2026-01-04T18:31:18Z">
        <w:r>
          <w:rPr>
            <w:rFonts w:hint="eastAsia" w:ascii="仿宋" w:hAnsi="仿宋" w:eastAsia="仿宋" w:cs="仿宋"/>
            <w:color w:val="333333"/>
            <w:spacing w:val="-2"/>
            <w:sz w:val="24"/>
            <w:szCs w:val="24"/>
            <w:lang w:val="en-US" w:eastAsia="zh-CN"/>
          </w:rPr>
          <w:t>不加分。</w:t>
        </w:r>
      </w:ins>
    </w:p>
    <w:p w14:paraId="4ABF927F">
      <w:pPr>
        <w:pStyle w:val="2"/>
        <w:spacing w:line="343" w:lineRule="auto"/>
        <w:rPr>
          <w:lang w:eastAsia="zh-CN"/>
        </w:rPr>
      </w:pPr>
    </w:p>
    <w:p w14:paraId="3263E4B5">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【学科竞赛或创新创业竞赛奖励】</w:t>
      </w:r>
    </w:p>
    <w:tbl>
      <w:tblPr>
        <w:tblStyle w:val="9"/>
        <w:tblW w:w="7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1"/>
        <w:gridCol w:w="1391"/>
        <w:gridCol w:w="985"/>
        <w:gridCol w:w="1060"/>
        <w:gridCol w:w="2643"/>
      </w:tblGrid>
      <w:tr w14:paraId="02B4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41" w:type="dxa"/>
            <w:tcBorders>
              <w:tl2br w:val="single" w:color="000000" w:sz="4" w:space="0"/>
            </w:tcBorders>
          </w:tcPr>
          <w:p w14:paraId="3D49D40A">
            <w:pPr>
              <w:rPr>
                <w:lang w:eastAsia="zh-CN"/>
              </w:rPr>
            </w:pPr>
          </w:p>
        </w:tc>
        <w:tc>
          <w:tcPr>
            <w:tcW w:w="1391" w:type="dxa"/>
          </w:tcPr>
          <w:p w14:paraId="545846C5">
            <w:pPr>
              <w:pStyle w:val="10"/>
              <w:spacing w:before="42" w:line="206" w:lineRule="auto"/>
              <w:ind w:left="351"/>
            </w:pPr>
            <w:r>
              <w:rPr>
                <w:spacing w:val="-7"/>
              </w:rPr>
              <w:t>一等奖</w:t>
            </w:r>
          </w:p>
        </w:tc>
        <w:tc>
          <w:tcPr>
            <w:tcW w:w="985" w:type="dxa"/>
          </w:tcPr>
          <w:p w14:paraId="599FC3D0">
            <w:pPr>
              <w:pStyle w:val="10"/>
              <w:spacing w:before="42" w:line="206" w:lineRule="auto"/>
              <w:ind w:left="152"/>
            </w:pPr>
            <w:r>
              <w:rPr>
                <w:spacing w:val="-8"/>
              </w:rPr>
              <w:t>二等奖</w:t>
            </w:r>
          </w:p>
        </w:tc>
        <w:tc>
          <w:tcPr>
            <w:tcW w:w="1060" w:type="dxa"/>
          </w:tcPr>
          <w:p w14:paraId="6127F101">
            <w:pPr>
              <w:pStyle w:val="10"/>
              <w:spacing w:before="42" w:line="206" w:lineRule="auto"/>
              <w:ind w:left="190"/>
            </w:pPr>
            <w:r>
              <w:rPr>
                <w:spacing w:val="-8"/>
              </w:rPr>
              <w:t>三等奖</w:t>
            </w:r>
          </w:p>
        </w:tc>
        <w:tc>
          <w:tcPr>
            <w:tcW w:w="2643" w:type="dxa"/>
            <w:vMerge w:val="restart"/>
            <w:tcBorders>
              <w:bottom w:val="nil"/>
            </w:tcBorders>
          </w:tcPr>
          <w:p w14:paraId="5455A986">
            <w:pPr>
              <w:pStyle w:val="10"/>
              <w:spacing w:before="217" w:line="222" w:lineRule="auto"/>
              <w:ind w:left="353"/>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755564AD">
            <w:pPr>
              <w:pStyle w:val="10"/>
              <w:spacing w:before="23" w:line="222" w:lineRule="auto"/>
              <w:ind w:left="413"/>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6804295F">
            <w:pPr>
              <w:pStyle w:val="10"/>
              <w:spacing w:before="23" w:line="231" w:lineRule="auto"/>
              <w:ind w:left="413" w:right="390"/>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1621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4FFD6380">
            <w:pPr>
              <w:pStyle w:val="10"/>
              <w:spacing w:before="38" w:line="206" w:lineRule="auto"/>
              <w:ind w:left="501"/>
            </w:pPr>
            <w:r>
              <w:rPr>
                <w:spacing w:val="-15"/>
              </w:rPr>
              <w:t>国家级</w:t>
            </w:r>
          </w:p>
        </w:tc>
        <w:tc>
          <w:tcPr>
            <w:tcW w:w="1391" w:type="dxa"/>
          </w:tcPr>
          <w:p w14:paraId="46DF12AC">
            <w:pPr>
              <w:pStyle w:val="10"/>
              <w:spacing w:before="78" w:line="175" w:lineRule="auto"/>
              <w:ind w:left="597"/>
            </w:pPr>
            <w:r>
              <w:rPr>
                <w:spacing w:val="-14"/>
              </w:rPr>
              <w:t>12</w:t>
            </w:r>
          </w:p>
        </w:tc>
        <w:tc>
          <w:tcPr>
            <w:tcW w:w="985" w:type="dxa"/>
          </w:tcPr>
          <w:p w14:paraId="76DC33E9">
            <w:pPr>
              <w:pStyle w:val="10"/>
              <w:spacing w:before="78" w:line="175" w:lineRule="auto"/>
              <w:ind w:left="394"/>
            </w:pPr>
            <w:r>
              <w:rPr>
                <w:spacing w:val="-14"/>
              </w:rPr>
              <w:t>10</w:t>
            </w:r>
          </w:p>
        </w:tc>
        <w:tc>
          <w:tcPr>
            <w:tcW w:w="1060" w:type="dxa"/>
          </w:tcPr>
          <w:p w14:paraId="78C07344">
            <w:pPr>
              <w:pStyle w:val="10"/>
              <w:spacing w:before="79" w:line="174" w:lineRule="auto"/>
              <w:ind w:left="477"/>
            </w:pPr>
            <w:r>
              <w:t>9</w:t>
            </w:r>
          </w:p>
        </w:tc>
        <w:tc>
          <w:tcPr>
            <w:tcW w:w="2643" w:type="dxa"/>
            <w:vMerge w:val="continue"/>
            <w:tcBorders>
              <w:top w:val="nil"/>
              <w:bottom w:val="nil"/>
            </w:tcBorders>
          </w:tcPr>
          <w:p w14:paraId="0A130133"/>
        </w:tc>
      </w:tr>
      <w:tr w14:paraId="7AAB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7F5A458">
            <w:pPr>
              <w:pStyle w:val="10"/>
              <w:spacing w:before="39" w:line="205" w:lineRule="auto"/>
              <w:ind w:left="595"/>
            </w:pPr>
            <w:r>
              <w:rPr>
                <w:spacing w:val="-9"/>
              </w:rPr>
              <w:t>省级</w:t>
            </w:r>
          </w:p>
        </w:tc>
        <w:tc>
          <w:tcPr>
            <w:tcW w:w="1391" w:type="dxa"/>
          </w:tcPr>
          <w:p w14:paraId="15AE962B">
            <w:pPr>
              <w:pStyle w:val="10"/>
              <w:spacing w:before="81" w:line="173" w:lineRule="auto"/>
              <w:ind w:left="640"/>
            </w:pPr>
            <w:r>
              <w:t>8</w:t>
            </w:r>
          </w:p>
        </w:tc>
        <w:tc>
          <w:tcPr>
            <w:tcW w:w="985" w:type="dxa"/>
          </w:tcPr>
          <w:p w14:paraId="65C3AD0F">
            <w:pPr>
              <w:pStyle w:val="10"/>
              <w:spacing w:before="81" w:line="173" w:lineRule="auto"/>
              <w:ind w:left="438"/>
            </w:pPr>
            <w:r>
              <w:t>6</w:t>
            </w:r>
          </w:p>
        </w:tc>
        <w:tc>
          <w:tcPr>
            <w:tcW w:w="1060" w:type="dxa"/>
          </w:tcPr>
          <w:p w14:paraId="1ED3168E">
            <w:pPr>
              <w:pStyle w:val="10"/>
              <w:spacing w:before="82" w:line="172" w:lineRule="auto"/>
              <w:ind w:left="481"/>
            </w:pPr>
            <w:r>
              <w:t>5</w:t>
            </w:r>
          </w:p>
        </w:tc>
        <w:tc>
          <w:tcPr>
            <w:tcW w:w="2643" w:type="dxa"/>
            <w:vMerge w:val="continue"/>
            <w:tcBorders>
              <w:top w:val="nil"/>
              <w:bottom w:val="nil"/>
            </w:tcBorders>
          </w:tcPr>
          <w:p w14:paraId="231513F7"/>
        </w:tc>
      </w:tr>
      <w:tr w14:paraId="0E80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4DB6930">
            <w:pPr>
              <w:pStyle w:val="10"/>
              <w:spacing w:before="39" w:line="205" w:lineRule="auto"/>
              <w:ind w:left="300"/>
            </w:pPr>
            <w:r>
              <w:rPr>
                <w:spacing w:val="-5"/>
              </w:rPr>
              <w:t>市级/校级</w:t>
            </w:r>
          </w:p>
        </w:tc>
        <w:tc>
          <w:tcPr>
            <w:tcW w:w="1391" w:type="dxa"/>
          </w:tcPr>
          <w:p w14:paraId="105F11B6">
            <w:pPr>
              <w:pStyle w:val="10"/>
              <w:spacing w:before="81" w:line="173" w:lineRule="auto"/>
              <w:ind w:left="639"/>
            </w:pPr>
            <w:r>
              <w:t>4</w:t>
            </w:r>
          </w:p>
        </w:tc>
        <w:tc>
          <w:tcPr>
            <w:tcW w:w="985" w:type="dxa"/>
          </w:tcPr>
          <w:p w14:paraId="2A371A3B">
            <w:pPr>
              <w:pStyle w:val="10"/>
              <w:spacing w:before="81" w:line="173" w:lineRule="auto"/>
              <w:ind w:left="441"/>
            </w:pPr>
            <w:r>
              <w:t>3</w:t>
            </w:r>
          </w:p>
        </w:tc>
        <w:tc>
          <w:tcPr>
            <w:tcW w:w="1060" w:type="dxa"/>
          </w:tcPr>
          <w:p w14:paraId="1EF61C3B">
            <w:pPr>
              <w:pStyle w:val="10"/>
              <w:spacing w:before="81" w:line="173" w:lineRule="auto"/>
              <w:ind w:left="479"/>
            </w:pPr>
            <w:r>
              <w:t>2</w:t>
            </w:r>
          </w:p>
        </w:tc>
        <w:tc>
          <w:tcPr>
            <w:tcW w:w="2643" w:type="dxa"/>
            <w:vMerge w:val="continue"/>
            <w:tcBorders>
              <w:top w:val="nil"/>
              <w:bottom w:val="nil"/>
            </w:tcBorders>
          </w:tcPr>
          <w:p w14:paraId="62A5D242"/>
        </w:tc>
      </w:tr>
      <w:tr w14:paraId="5FD6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41" w:type="dxa"/>
          </w:tcPr>
          <w:p w14:paraId="613728E8">
            <w:pPr>
              <w:pStyle w:val="10"/>
              <w:spacing w:before="43" w:line="206" w:lineRule="auto"/>
              <w:ind w:left="608"/>
            </w:pPr>
            <w:r>
              <w:rPr>
                <w:spacing w:val="-15"/>
              </w:rPr>
              <w:t>院级</w:t>
            </w:r>
          </w:p>
        </w:tc>
        <w:tc>
          <w:tcPr>
            <w:tcW w:w="1391" w:type="dxa"/>
          </w:tcPr>
          <w:p w14:paraId="1C29302A">
            <w:pPr>
              <w:pStyle w:val="10"/>
              <w:spacing w:before="83" w:line="175" w:lineRule="auto"/>
              <w:ind w:left="537"/>
            </w:pPr>
            <w:r>
              <w:rPr>
                <w:spacing w:val="-9"/>
              </w:rPr>
              <w:t>1.5</w:t>
            </w:r>
          </w:p>
        </w:tc>
        <w:tc>
          <w:tcPr>
            <w:tcW w:w="985" w:type="dxa"/>
          </w:tcPr>
          <w:p w14:paraId="7329739A">
            <w:pPr>
              <w:pStyle w:val="10"/>
              <w:spacing w:before="83" w:line="175" w:lineRule="auto"/>
              <w:ind w:left="454"/>
            </w:pPr>
            <w:r>
              <w:t>1</w:t>
            </w:r>
          </w:p>
        </w:tc>
        <w:tc>
          <w:tcPr>
            <w:tcW w:w="1060" w:type="dxa"/>
          </w:tcPr>
          <w:p w14:paraId="1844CB91">
            <w:pPr>
              <w:pStyle w:val="10"/>
              <w:spacing w:before="84" w:line="174" w:lineRule="auto"/>
              <w:ind w:left="358"/>
            </w:pPr>
            <w:r>
              <w:rPr>
                <w:spacing w:val="-4"/>
              </w:rPr>
              <w:t>0.5</w:t>
            </w:r>
          </w:p>
        </w:tc>
        <w:tc>
          <w:tcPr>
            <w:tcW w:w="2643" w:type="dxa"/>
            <w:vMerge w:val="continue"/>
            <w:tcBorders>
              <w:top w:val="nil"/>
            </w:tcBorders>
          </w:tcPr>
          <w:p w14:paraId="22422D74"/>
        </w:tc>
      </w:tr>
    </w:tbl>
    <w:p w14:paraId="4352730F">
      <w:pPr>
        <w:spacing w:before="84" w:line="269"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u w:val="single"/>
          <w:lang w:eastAsia="zh-CN"/>
        </w:rPr>
        <w:t>以上各级奖励均应由政府部门、机关单位、党团组织，或国家一级行</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u w:val="single"/>
          <w:lang w:eastAsia="zh-CN"/>
        </w:rPr>
        <w:t>业学会和协会颁发。各类奖励的级别以所盖的公章为准。以上各级奖励均</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u w:val="single"/>
          <w:lang w:eastAsia="zh-CN"/>
        </w:rPr>
        <w:t>应提供盖有公章的证明。同一作品（项目</w:t>
      </w:r>
      <w:r>
        <w:rPr>
          <w:rFonts w:ascii="仿宋" w:hAnsi="仿宋" w:eastAsia="仿宋" w:cs="仿宋"/>
          <w:color w:val="333333"/>
          <w:spacing w:val="-36"/>
          <w:sz w:val="24"/>
          <w:szCs w:val="24"/>
          <w:u w:val="single"/>
          <w:lang w:eastAsia="zh-CN"/>
        </w:rPr>
        <w:t>）（</w:t>
      </w:r>
      <w:r>
        <w:rPr>
          <w:rFonts w:ascii="仿宋" w:hAnsi="仿宋" w:eastAsia="仿宋" w:cs="仿宋"/>
          <w:color w:val="333333"/>
          <w:spacing w:val="-1"/>
          <w:sz w:val="24"/>
          <w:szCs w:val="24"/>
          <w:u w:val="single"/>
          <w:lang w:eastAsia="zh-CN"/>
        </w:rPr>
        <w:t>不管</w:t>
      </w:r>
      <w:r>
        <w:rPr>
          <w:rFonts w:ascii="仿宋" w:hAnsi="仿宋" w:eastAsia="仿宋" w:cs="仿宋"/>
          <w:color w:val="333333"/>
          <w:spacing w:val="-2"/>
          <w:sz w:val="24"/>
          <w:szCs w:val="24"/>
          <w:u w:val="single"/>
          <w:lang w:eastAsia="zh-CN"/>
        </w:rPr>
        <w:t>是否在同一比赛）多次</w:t>
      </w:r>
      <w:r>
        <w:rPr>
          <w:rFonts w:ascii="仿宋" w:hAnsi="仿宋" w:eastAsia="仿宋" w:cs="仿宋"/>
          <w:color w:val="333333"/>
          <w:spacing w:val="1"/>
          <w:sz w:val="24"/>
          <w:szCs w:val="24"/>
          <w:lang w:eastAsia="zh-CN"/>
        </w:rPr>
        <w:t xml:space="preserve"> </w:t>
      </w:r>
      <w:r>
        <w:rPr>
          <w:rFonts w:ascii="仿宋" w:hAnsi="仿宋" w:eastAsia="仿宋" w:cs="仿宋"/>
          <w:color w:val="333333"/>
          <w:sz w:val="24"/>
          <w:szCs w:val="24"/>
          <w:u w:val="single"/>
          <w:lang w:eastAsia="zh-CN"/>
        </w:rPr>
        <w:t>获奖，且获奖时间都发生在当年评优时间内，按最高获奖级别加分。</w:t>
      </w:r>
    </w:p>
    <w:p w14:paraId="4D14D62C">
      <w:pPr>
        <w:pStyle w:val="2"/>
        <w:spacing w:line="322" w:lineRule="auto"/>
        <w:rPr>
          <w:lang w:eastAsia="zh-CN"/>
        </w:rPr>
      </w:pPr>
    </w:p>
    <w:p w14:paraId="33693A04">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【科研项目和创新创业项目】</w:t>
      </w:r>
    </w:p>
    <w:tbl>
      <w:tblPr>
        <w:tblStyle w:val="9"/>
        <w:tblW w:w="7590"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2"/>
        <w:gridCol w:w="1973"/>
        <w:gridCol w:w="2885"/>
      </w:tblGrid>
      <w:tr w14:paraId="0799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732" w:type="dxa"/>
          </w:tcPr>
          <w:p w14:paraId="66E371BC">
            <w:pPr>
              <w:pStyle w:val="10"/>
              <w:spacing w:before="197" w:line="223" w:lineRule="auto"/>
              <w:ind w:left="900"/>
            </w:pPr>
            <w:r>
              <w:rPr>
                <w:spacing w:val="-5"/>
              </w:rPr>
              <w:t>项目级别</w:t>
            </w:r>
          </w:p>
        </w:tc>
        <w:tc>
          <w:tcPr>
            <w:tcW w:w="1973" w:type="dxa"/>
          </w:tcPr>
          <w:p w14:paraId="3E8F21AC">
            <w:pPr>
              <w:pStyle w:val="10"/>
              <w:spacing w:before="41" w:line="224" w:lineRule="auto"/>
              <w:ind w:left="550"/>
              <w:rPr>
                <w:lang w:eastAsia="zh-CN"/>
              </w:rPr>
            </w:pPr>
            <w:r>
              <w:rPr>
                <w:spacing w:val="-12"/>
                <w:lang w:eastAsia="zh-CN"/>
              </w:rPr>
              <w:t>已立项的</w:t>
            </w:r>
          </w:p>
          <w:p w14:paraId="140B9E4D">
            <w:pPr>
              <w:pStyle w:val="10"/>
              <w:spacing w:before="21" w:line="206" w:lineRule="auto"/>
              <w:ind w:left="164"/>
              <w:rPr>
                <w:lang w:eastAsia="zh-CN"/>
              </w:rPr>
            </w:pPr>
            <w:r>
              <w:rPr>
                <w:spacing w:val="-3"/>
                <w:lang w:eastAsia="zh-CN"/>
              </w:rPr>
              <w:t>（第一次加分）</w:t>
            </w:r>
          </w:p>
        </w:tc>
        <w:tc>
          <w:tcPr>
            <w:tcW w:w="2885" w:type="dxa"/>
          </w:tcPr>
          <w:p w14:paraId="1CC4A925">
            <w:pPr>
              <w:pStyle w:val="10"/>
              <w:spacing w:before="41" w:line="224" w:lineRule="auto"/>
              <w:ind w:left="1125"/>
              <w:rPr>
                <w:lang w:eastAsia="zh-CN"/>
              </w:rPr>
            </w:pPr>
            <w:r>
              <w:rPr>
                <w:spacing w:val="-16"/>
                <w:lang w:eastAsia="zh-CN"/>
              </w:rPr>
              <w:t>已结题</w:t>
            </w:r>
          </w:p>
          <w:p w14:paraId="3F99BA9F">
            <w:pPr>
              <w:pStyle w:val="10"/>
              <w:spacing w:before="21" w:line="206" w:lineRule="auto"/>
              <w:ind w:left="620"/>
              <w:rPr>
                <w:lang w:eastAsia="zh-CN"/>
              </w:rPr>
            </w:pPr>
            <w:r>
              <w:rPr>
                <w:spacing w:val="-3"/>
                <w:lang w:eastAsia="zh-CN"/>
              </w:rPr>
              <w:t>（第二次加分）</w:t>
            </w:r>
          </w:p>
        </w:tc>
      </w:tr>
      <w:tr w14:paraId="51A9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1C271442">
            <w:pPr>
              <w:pStyle w:val="10"/>
              <w:spacing w:before="38" w:line="223" w:lineRule="auto"/>
              <w:ind w:left="926"/>
              <w:rPr>
                <w:lang w:eastAsia="zh-CN"/>
              </w:rPr>
            </w:pPr>
            <w:r>
              <w:rPr>
                <w:spacing w:val="-11"/>
                <w:lang w:eastAsia="zh-CN"/>
              </w:rPr>
              <w:t>国家级、</w:t>
            </w:r>
          </w:p>
          <w:p w14:paraId="2240F4A1">
            <w:pPr>
              <w:pStyle w:val="10"/>
              <w:spacing w:before="21" w:line="206" w:lineRule="auto"/>
              <w:ind w:left="675"/>
              <w:rPr>
                <w:lang w:eastAsia="zh-CN"/>
              </w:rPr>
            </w:pPr>
            <w:r>
              <w:rPr>
                <w:spacing w:val="-4"/>
                <w:lang w:eastAsia="zh-CN"/>
              </w:rPr>
              <w:t>A</w:t>
            </w:r>
            <w:r>
              <w:rPr>
                <w:spacing w:val="-38"/>
                <w:lang w:eastAsia="zh-CN"/>
              </w:rPr>
              <w:t xml:space="preserve"> </w:t>
            </w:r>
            <w:r>
              <w:rPr>
                <w:spacing w:val="-4"/>
                <w:lang w:eastAsia="zh-CN"/>
              </w:rPr>
              <w:t>类横向项目</w:t>
            </w:r>
          </w:p>
        </w:tc>
        <w:tc>
          <w:tcPr>
            <w:tcW w:w="1973" w:type="dxa"/>
          </w:tcPr>
          <w:p w14:paraId="30F5975C">
            <w:pPr>
              <w:pStyle w:val="10"/>
              <w:spacing w:before="237" w:line="179" w:lineRule="auto"/>
              <w:ind w:left="936"/>
            </w:pPr>
            <w:r>
              <w:t>5</w:t>
            </w:r>
          </w:p>
        </w:tc>
        <w:tc>
          <w:tcPr>
            <w:tcW w:w="2885" w:type="dxa"/>
          </w:tcPr>
          <w:p w14:paraId="58BC7A37">
            <w:pPr>
              <w:pStyle w:val="10"/>
              <w:spacing w:before="237" w:line="179" w:lineRule="auto"/>
              <w:ind w:left="1392"/>
            </w:pPr>
            <w:r>
              <w:t>5</w:t>
            </w:r>
          </w:p>
        </w:tc>
      </w:tr>
      <w:tr w14:paraId="7F93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6B2DD062">
            <w:pPr>
              <w:pStyle w:val="10"/>
              <w:spacing w:before="38" w:line="223" w:lineRule="auto"/>
              <w:ind w:left="677" w:right="672" w:hanging="16"/>
              <w:rPr>
                <w:lang w:eastAsia="zh-CN"/>
              </w:rPr>
            </w:pPr>
            <w:r>
              <w:rPr>
                <w:spacing w:val="-8"/>
                <w:lang w:eastAsia="zh-CN"/>
              </w:rPr>
              <w:t>省（部）级、</w:t>
            </w:r>
            <w:r>
              <w:rPr>
                <w:lang w:eastAsia="zh-CN"/>
              </w:rPr>
              <w:t xml:space="preserve"> </w:t>
            </w:r>
            <w:r>
              <w:rPr>
                <w:spacing w:val="-4"/>
                <w:lang w:eastAsia="zh-CN"/>
              </w:rPr>
              <w:t>B</w:t>
            </w:r>
            <w:r>
              <w:rPr>
                <w:spacing w:val="-40"/>
                <w:lang w:eastAsia="zh-CN"/>
              </w:rPr>
              <w:t xml:space="preserve"> </w:t>
            </w:r>
            <w:r>
              <w:rPr>
                <w:spacing w:val="-4"/>
                <w:lang w:eastAsia="zh-CN"/>
              </w:rPr>
              <w:t>类横向项目</w:t>
            </w:r>
          </w:p>
        </w:tc>
        <w:tc>
          <w:tcPr>
            <w:tcW w:w="1973" w:type="dxa"/>
          </w:tcPr>
          <w:p w14:paraId="57A01FF5">
            <w:pPr>
              <w:pStyle w:val="10"/>
              <w:spacing w:before="236" w:line="180" w:lineRule="auto"/>
              <w:ind w:left="936"/>
            </w:pPr>
            <w:r>
              <w:t>3</w:t>
            </w:r>
          </w:p>
        </w:tc>
        <w:tc>
          <w:tcPr>
            <w:tcW w:w="2885" w:type="dxa"/>
          </w:tcPr>
          <w:p w14:paraId="34F6EA9F">
            <w:pPr>
              <w:pStyle w:val="10"/>
              <w:spacing w:before="236" w:line="180" w:lineRule="auto"/>
              <w:ind w:left="1392"/>
            </w:pPr>
            <w:r>
              <w:t>3</w:t>
            </w:r>
          </w:p>
        </w:tc>
      </w:tr>
      <w:tr w14:paraId="65F6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5FCD183A">
            <w:pPr>
              <w:pStyle w:val="10"/>
              <w:spacing w:before="40" w:line="222" w:lineRule="auto"/>
              <w:ind w:left="680" w:right="643" w:hanging="3"/>
              <w:rPr>
                <w:lang w:eastAsia="zh-CN"/>
              </w:rPr>
            </w:pPr>
            <w:r>
              <w:rPr>
                <w:spacing w:val="-6"/>
                <w:lang w:eastAsia="zh-CN"/>
              </w:rPr>
              <w:t>、市级、校级</w:t>
            </w:r>
            <w:r>
              <w:rPr>
                <w:spacing w:val="1"/>
                <w:lang w:eastAsia="zh-CN"/>
              </w:rPr>
              <w:t xml:space="preserve"> </w:t>
            </w:r>
            <w:r>
              <w:rPr>
                <w:spacing w:val="-5"/>
                <w:lang w:eastAsia="zh-CN"/>
              </w:rPr>
              <w:t>C</w:t>
            </w:r>
            <w:r>
              <w:rPr>
                <w:spacing w:val="-38"/>
                <w:lang w:eastAsia="zh-CN"/>
              </w:rPr>
              <w:t xml:space="preserve"> </w:t>
            </w:r>
            <w:r>
              <w:rPr>
                <w:spacing w:val="-5"/>
                <w:lang w:eastAsia="zh-CN"/>
              </w:rPr>
              <w:t>类横向项目</w:t>
            </w:r>
          </w:p>
        </w:tc>
        <w:tc>
          <w:tcPr>
            <w:tcW w:w="1973" w:type="dxa"/>
          </w:tcPr>
          <w:p w14:paraId="5A275C89">
            <w:pPr>
              <w:pStyle w:val="10"/>
              <w:spacing w:before="237" w:line="180" w:lineRule="auto"/>
              <w:ind w:left="934"/>
            </w:pPr>
            <w:r>
              <w:t>2</w:t>
            </w:r>
          </w:p>
        </w:tc>
        <w:tc>
          <w:tcPr>
            <w:tcW w:w="2885" w:type="dxa"/>
          </w:tcPr>
          <w:p w14:paraId="3315CA17">
            <w:pPr>
              <w:pStyle w:val="10"/>
              <w:spacing w:before="237" w:line="180" w:lineRule="auto"/>
              <w:ind w:left="1390"/>
            </w:pPr>
            <w:r>
              <w:t>2</w:t>
            </w:r>
          </w:p>
        </w:tc>
      </w:tr>
      <w:tr w14:paraId="3CC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32" w:type="dxa"/>
          </w:tcPr>
          <w:p w14:paraId="3F35B77F">
            <w:pPr>
              <w:pStyle w:val="10"/>
              <w:spacing w:before="43" w:line="206" w:lineRule="auto"/>
              <w:ind w:left="1153"/>
            </w:pPr>
            <w:r>
              <w:rPr>
                <w:spacing w:val="-15"/>
              </w:rPr>
              <w:t>院级</w:t>
            </w:r>
          </w:p>
        </w:tc>
        <w:tc>
          <w:tcPr>
            <w:tcW w:w="1973" w:type="dxa"/>
          </w:tcPr>
          <w:p w14:paraId="0ACD661F">
            <w:pPr>
              <w:pStyle w:val="10"/>
              <w:spacing w:before="83" w:line="175" w:lineRule="auto"/>
              <w:ind w:left="949"/>
            </w:pPr>
            <w:r>
              <w:t>1</w:t>
            </w:r>
          </w:p>
        </w:tc>
        <w:tc>
          <w:tcPr>
            <w:tcW w:w="2885" w:type="dxa"/>
          </w:tcPr>
          <w:p w14:paraId="04D364B8">
            <w:pPr>
              <w:pStyle w:val="10"/>
              <w:spacing w:before="83" w:line="175" w:lineRule="auto"/>
              <w:ind w:left="1405"/>
            </w:pPr>
            <w:r>
              <w:t>1</w:t>
            </w:r>
          </w:p>
        </w:tc>
      </w:tr>
    </w:tbl>
    <w:p w14:paraId="693F9538">
      <w:pPr>
        <w:spacing w:before="84" w:line="272"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以上各类项目均应由政府部门、机关单位、党团组织，或国家一级行</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lang w:eastAsia="zh-CN"/>
        </w:rPr>
        <w:t>业学会和协会举办，申请者务必为项目第一主持人（本科生项目不纳入此</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3"/>
          <w:sz w:val="24"/>
          <w:szCs w:val="24"/>
          <w:lang w:eastAsia="zh-CN"/>
        </w:rPr>
        <w:t>范围</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其他成员不加分，若项目属于横向性质的，可参照文件《关于印</w:t>
      </w:r>
      <w:r>
        <w:rPr>
          <w:rFonts w:ascii="仿宋" w:hAnsi="仿宋" w:eastAsia="仿宋" w:cs="仿宋"/>
          <w:color w:val="333333"/>
          <w:spacing w:val="1"/>
          <w:sz w:val="24"/>
          <w:szCs w:val="24"/>
          <w:lang w:eastAsia="zh-CN"/>
        </w:rPr>
        <w:t xml:space="preserve"> </w:t>
      </w:r>
      <w:r>
        <w:rPr>
          <w:rFonts w:ascii="仿宋" w:hAnsi="仿宋" w:eastAsia="仿宋" w:cs="仿宋"/>
          <w:color w:val="333333"/>
          <w:spacing w:val="-1"/>
          <w:sz w:val="24"/>
          <w:szCs w:val="24"/>
          <w:lang w:eastAsia="zh-CN"/>
        </w:rPr>
        <w:t>发华南农业大学职称评审办法的通知》（华南农办</w:t>
      </w:r>
      <w:r>
        <w:rPr>
          <w:rFonts w:ascii="Calibri" w:hAnsi="Calibri" w:eastAsia="Calibri" w:cs="Calibri"/>
          <w:color w:val="333333"/>
          <w:spacing w:val="-1"/>
          <w:sz w:val="24"/>
          <w:szCs w:val="24"/>
          <w:lang w:eastAsia="zh-CN"/>
        </w:rPr>
        <w:t>[2022]9</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w:t>
      </w:r>
      <w:r>
        <w:rPr>
          <w:rFonts w:ascii="仿宋" w:hAnsi="仿宋" w:eastAsia="仿宋" w:cs="仿宋"/>
          <w:color w:val="333333"/>
          <w:spacing w:val="-2"/>
          <w:sz w:val="24"/>
          <w:szCs w:val="24"/>
          <w:lang w:eastAsia="zh-CN"/>
        </w:rPr>
        <w:t>进行级别</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认定。</w:t>
      </w:r>
    </w:p>
    <w:p w14:paraId="474C6FD1">
      <w:pPr>
        <w:pStyle w:val="2"/>
        <w:spacing w:line="314" w:lineRule="auto"/>
        <w:rPr>
          <w:lang w:eastAsia="zh-CN"/>
        </w:rPr>
      </w:pPr>
    </w:p>
    <w:p w14:paraId="5A6A8309">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【专著（编、译）书籍】</w:t>
      </w:r>
    </w:p>
    <w:tbl>
      <w:tblPr>
        <w:tblStyle w:val="9"/>
        <w:tblW w:w="75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34D4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331CF81">
            <w:pPr>
              <w:pStyle w:val="10"/>
              <w:spacing w:before="41" w:line="207" w:lineRule="auto"/>
              <w:ind w:left="1815"/>
            </w:pPr>
            <w:r>
              <w:rPr>
                <w:color w:val="333333"/>
                <w:spacing w:val="-10"/>
              </w:rPr>
              <w:t>类别</w:t>
            </w:r>
          </w:p>
        </w:tc>
        <w:tc>
          <w:tcPr>
            <w:tcW w:w="3491" w:type="dxa"/>
            <w:gridSpan w:val="2"/>
          </w:tcPr>
          <w:p w14:paraId="68F25C88">
            <w:pPr>
              <w:pStyle w:val="10"/>
              <w:spacing w:before="41" w:line="207" w:lineRule="auto"/>
              <w:ind w:left="1516"/>
            </w:pPr>
            <w:r>
              <w:rPr>
                <w:spacing w:val="-8"/>
              </w:rPr>
              <w:t>加分</w:t>
            </w:r>
          </w:p>
        </w:tc>
      </w:tr>
      <w:tr w14:paraId="60CD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5E969CBF">
            <w:pPr>
              <w:pStyle w:val="10"/>
              <w:spacing w:before="37" w:line="223" w:lineRule="auto"/>
              <w:ind w:left="1074" w:right="136" w:hanging="941"/>
              <w:rPr>
                <w:lang w:eastAsia="zh-CN"/>
              </w:rPr>
            </w:pPr>
            <w:r>
              <w:rPr>
                <w:color w:val="333333"/>
                <w:spacing w:val="-3"/>
                <w:lang w:eastAsia="zh-CN"/>
              </w:rPr>
              <w:t>本学科的外文版学术专著（编、译）</w:t>
            </w:r>
            <w:r>
              <w:rPr>
                <w:color w:val="333333"/>
                <w:spacing w:val="9"/>
                <w:lang w:eastAsia="zh-CN"/>
              </w:rPr>
              <w:t xml:space="preserve"> </w:t>
            </w:r>
            <w:r>
              <w:rPr>
                <w:color w:val="333333"/>
                <w:spacing w:val="-5"/>
                <w:lang w:eastAsia="zh-CN"/>
              </w:rPr>
              <w:t>书籍(10</w:t>
            </w:r>
            <w:r>
              <w:rPr>
                <w:color w:val="333333"/>
                <w:spacing w:val="-39"/>
                <w:lang w:eastAsia="zh-CN"/>
              </w:rPr>
              <w:t xml:space="preserve"> </w:t>
            </w:r>
            <w:r>
              <w:rPr>
                <w:color w:val="333333"/>
                <w:spacing w:val="-5"/>
                <w:lang w:eastAsia="zh-CN"/>
              </w:rPr>
              <w:t>万字以上)</w:t>
            </w:r>
          </w:p>
        </w:tc>
        <w:tc>
          <w:tcPr>
            <w:tcW w:w="1991" w:type="dxa"/>
          </w:tcPr>
          <w:p w14:paraId="53082620">
            <w:pPr>
              <w:pStyle w:val="10"/>
              <w:spacing w:before="193" w:line="222" w:lineRule="auto"/>
              <w:ind w:left="570"/>
            </w:pPr>
            <w:r>
              <w:rPr>
                <w:spacing w:val="-9"/>
              </w:rPr>
              <w:t>12</w:t>
            </w:r>
            <w:r>
              <w:rPr>
                <w:spacing w:val="-42"/>
              </w:rPr>
              <w:t xml:space="preserve"> </w:t>
            </w:r>
            <w:r>
              <w:rPr>
                <w:spacing w:val="-9"/>
              </w:rPr>
              <w:t>分/部</w:t>
            </w:r>
          </w:p>
        </w:tc>
        <w:tc>
          <w:tcPr>
            <w:tcW w:w="1500" w:type="dxa"/>
            <w:vMerge w:val="restart"/>
            <w:tcBorders>
              <w:bottom w:val="nil"/>
            </w:tcBorders>
          </w:tcPr>
          <w:p w14:paraId="7AAB7230">
            <w:pPr>
              <w:pStyle w:val="10"/>
              <w:spacing w:before="47" w:line="231" w:lineRule="auto"/>
              <w:ind w:left="412" w:right="268" w:hanging="123"/>
              <w:rPr>
                <w:lang w:eastAsia="zh-CN"/>
              </w:rPr>
            </w:pPr>
            <w:r>
              <w:rPr>
                <w:spacing w:val="-6"/>
                <w:lang w:eastAsia="zh-CN"/>
              </w:rPr>
              <w:t>主</w:t>
            </w:r>
            <w:r>
              <w:rPr>
                <w:color w:val="333333"/>
                <w:spacing w:val="-6"/>
                <w:lang w:eastAsia="zh-CN"/>
              </w:rPr>
              <w:t>编：加</w:t>
            </w:r>
            <w:r>
              <w:rPr>
                <w:color w:val="333333"/>
                <w:lang w:eastAsia="zh-CN"/>
              </w:rPr>
              <w:t xml:space="preserve"> </w:t>
            </w:r>
            <w:r>
              <w:rPr>
                <w:color w:val="333333"/>
                <w:spacing w:val="-6"/>
                <w:lang w:eastAsia="zh-CN"/>
              </w:rPr>
              <w:t>100%；</w:t>
            </w:r>
          </w:p>
          <w:p w14:paraId="1E48901A">
            <w:pPr>
              <w:pStyle w:val="10"/>
              <w:spacing w:before="22" w:line="232" w:lineRule="auto"/>
              <w:ind w:left="121" w:right="107" w:firstLine="47"/>
              <w:jc w:val="both"/>
              <w:rPr>
                <w:lang w:eastAsia="zh-CN"/>
              </w:rPr>
            </w:pPr>
            <w:r>
              <w:rPr>
                <w:color w:val="333333"/>
                <w:spacing w:val="-5"/>
                <w:lang w:eastAsia="zh-CN"/>
              </w:rPr>
              <w:t>副主编：加</w:t>
            </w:r>
            <w:r>
              <w:rPr>
                <w:color w:val="333333"/>
                <w:spacing w:val="1"/>
                <w:lang w:eastAsia="zh-CN"/>
              </w:rPr>
              <w:t xml:space="preserve"> </w:t>
            </w:r>
            <w:r>
              <w:rPr>
                <w:color w:val="333333"/>
                <w:spacing w:val="-8"/>
                <w:lang w:eastAsia="zh-CN"/>
              </w:rPr>
              <w:t>30%；其他编</w:t>
            </w:r>
            <w:r>
              <w:rPr>
                <w:color w:val="333333"/>
                <w:spacing w:val="1"/>
                <w:lang w:eastAsia="zh-CN"/>
              </w:rPr>
              <w:t xml:space="preserve"> </w:t>
            </w:r>
            <w:r>
              <w:rPr>
                <w:color w:val="333333"/>
                <w:spacing w:val="5"/>
                <w:lang w:eastAsia="zh-CN"/>
              </w:rPr>
              <w:t>委：加</w:t>
            </w:r>
            <w:r>
              <w:rPr>
                <w:color w:val="333333"/>
                <w:spacing w:val="-34"/>
                <w:lang w:eastAsia="zh-CN"/>
              </w:rPr>
              <w:t xml:space="preserve"> </w:t>
            </w:r>
            <w:r>
              <w:rPr>
                <w:color w:val="333333"/>
                <w:spacing w:val="5"/>
                <w:lang w:eastAsia="zh-CN"/>
              </w:rPr>
              <w:t>10%</w:t>
            </w:r>
          </w:p>
        </w:tc>
      </w:tr>
      <w:tr w14:paraId="1F75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34C20159">
            <w:pPr>
              <w:pStyle w:val="10"/>
              <w:spacing w:before="39" w:line="222" w:lineRule="auto"/>
              <w:ind w:left="1073" w:right="136" w:hanging="917"/>
              <w:rPr>
                <w:lang w:eastAsia="zh-CN"/>
              </w:rPr>
            </w:pPr>
            <w:r>
              <w:rPr>
                <w:color w:val="333333"/>
                <w:spacing w:val="-4"/>
                <w:lang w:eastAsia="zh-CN"/>
              </w:rPr>
              <w:t>出版本学科的中文版学术专著（编）</w:t>
            </w:r>
            <w:r>
              <w:rPr>
                <w:color w:val="333333"/>
                <w:spacing w:val="1"/>
                <w:lang w:eastAsia="zh-CN"/>
              </w:rPr>
              <w:t xml:space="preserve"> </w:t>
            </w:r>
            <w:r>
              <w:rPr>
                <w:color w:val="333333"/>
                <w:spacing w:val="-5"/>
                <w:lang w:eastAsia="zh-CN"/>
              </w:rPr>
              <w:t>书籍(10</w:t>
            </w:r>
            <w:r>
              <w:rPr>
                <w:color w:val="333333"/>
                <w:spacing w:val="-39"/>
                <w:lang w:eastAsia="zh-CN"/>
              </w:rPr>
              <w:t xml:space="preserve"> </w:t>
            </w:r>
            <w:r>
              <w:rPr>
                <w:color w:val="333333"/>
                <w:spacing w:val="-5"/>
                <w:lang w:eastAsia="zh-CN"/>
              </w:rPr>
              <w:t>万字以上)</w:t>
            </w:r>
          </w:p>
        </w:tc>
        <w:tc>
          <w:tcPr>
            <w:tcW w:w="1991" w:type="dxa"/>
          </w:tcPr>
          <w:p w14:paraId="11BA9079">
            <w:pPr>
              <w:pStyle w:val="10"/>
              <w:spacing w:before="195" w:line="222" w:lineRule="auto"/>
              <w:ind w:left="570"/>
            </w:pPr>
            <w:r>
              <w:rPr>
                <w:spacing w:val="-9"/>
              </w:rPr>
              <w:t>10</w:t>
            </w:r>
            <w:r>
              <w:rPr>
                <w:spacing w:val="-42"/>
              </w:rPr>
              <w:t xml:space="preserve"> </w:t>
            </w:r>
            <w:r>
              <w:rPr>
                <w:spacing w:val="-9"/>
              </w:rPr>
              <w:t>分/部</w:t>
            </w:r>
          </w:p>
        </w:tc>
        <w:tc>
          <w:tcPr>
            <w:tcW w:w="1500" w:type="dxa"/>
            <w:vMerge w:val="continue"/>
            <w:tcBorders>
              <w:top w:val="nil"/>
              <w:bottom w:val="nil"/>
            </w:tcBorders>
          </w:tcPr>
          <w:p w14:paraId="3D451CF7"/>
        </w:tc>
      </w:tr>
      <w:tr w14:paraId="092B9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697E2661">
            <w:pPr>
              <w:pStyle w:val="10"/>
              <w:spacing w:before="40" w:line="208" w:lineRule="auto"/>
              <w:ind w:left="1214"/>
            </w:pPr>
            <w:r>
              <w:rPr>
                <w:spacing w:val="-3"/>
              </w:rPr>
              <w:t>其他学术性著作</w:t>
            </w:r>
          </w:p>
        </w:tc>
        <w:tc>
          <w:tcPr>
            <w:tcW w:w="1991" w:type="dxa"/>
          </w:tcPr>
          <w:p w14:paraId="279347DB">
            <w:pPr>
              <w:pStyle w:val="10"/>
              <w:spacing w:before="40" w:line="208" w:lineRule="auto"/>
              <w:ind w:left="614"/>
            </w:pPr>
            <w:r>
              <w:rPr>
                <w:spacing w:val="-8"/>
              </w:rPr>
              <w:t>6</w:t>
            </w:r>
            <w:r>
              <w:rPr>
                <w:spacing w:val="-40"/>
              </w:rPr>
              <w:t xml:space="preserve"> </w:t>
            </w:r>
            <w:r>
              <w:rPr>
                <w:spacing w:val="-8"/>
              </w:rPr>
              <w:t>分/部</w:t>
            </w:r>
          </w:p>
        </w:tc>
        <w:tc>
          <w:tcPr>
            <w:tcW w:w="1500" w:type="dxa"/>
            <w:vMerge w:val="continue"/>
            <w:tcBorders>
              <w:top w:val="nil"/>
            </w:tcBorders>
          </w:tcPr>
          <w:p w14:paraId="5838769F"/>
        </w:tc>
      </w:tr>
    </w:tbl>
    <w:p w14:paraId="68800EA1">
      <w:pPr>
        <w:spacing w:before="85" w:line="263" w:lineRule="auto"/>
        <w:ind w:left="128"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注：以上出版的书籍均须有正式书刊号，以出版时间为准计算加分年</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8"/>
          <w:sz w:val="24"/>
          <w:szCs w:val="24"/>
          <w:lang w:eastAsia="zh-CN"/>
        </w:rPr>
        <w:t>度。</w:t>
      </w:r>
    </w:p>
    <w:p w14:paraId="13BE2C34">
      <w:pPr>
        <w:spacing w:before="94" w:line="222" w:lineRule="auto"/>
        <w:ind w:firstLine="476" w:firstLineChars="200"/>
        <w:rPr>
          <w:rFonts w:ascii="仿宋" w:hAnsi="仿宋" w:eastAsia="仿宋" w:cs="仿宋"/>
          <w:sz w:val="24"/>
          <w:szCs w:val="24"/>
        </w:rPr>
      </w:pPr>
      <w:r>
        <w:rPr>
          <w:rFonts w:ascii="仿宋" w:hAnsi="仿宋" w:eastAsia="仿宋" w:cs="仿宋"/>
          <w:color w:val="333333"/>
          <w:spacing w:val="-1"/>
          <w:sz w:val="24"/>
          <w:szCs w:val="24"/>
        </w:rPr>
        <w:t>【优秀成果奖】</w:t>
      </w:r>
    </w:p>
    <w:p w14:paraId="01B28815">
      <w:pPr>
        <w:spacing w:line="206" w:lineRule="exact"/>
      </w:pPr>
    </w:p>
    <w:tbl>
      <w:tblPr>
        <w:tblStyle w:val="9"/>
        <w:tblW w:w="7537"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1863"/>
        <w:gridCol w:w="3167"/>
      </w:tblGrid>
      <w:tr w14:paraId="6D4A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07" w:type="dxa"/>
          </w:tcPr>
          <w:p w14:paraId="391B4228">
            <w:pPr>
              <w:pStyle w:val="10"/>
              <w:spacing w:before="41" w:line="207" w:lineRule="auto"/>
              <w:ind w:left="1031"/>
            </w:pPr>
            <w:r>
              <w:rPr>
                <w:spacing w:val="-10"/>
              </w:rPr>
              <w:t>级别</w:t>
            </w:r>
          </w:p>
        </w:tc>
        <w:tc>
          <w:tcPr>
            <w:tcW w:w="5030" w:type="dxa"/>
            <w:gridSpan w:val="2"/>
          </w:tcPr>
          <w:p w14:paraId="65C5B8AC">
            <w:pPr>
              <w:pStyle w:val="10"/>
              <w:spacing w:before="41" w:line="207" w:lineRule="auto"/>
              <w:ind w:left="2286"/>
            </w:pPr>
            <w:r>
              <w:rPr>
                <w:spacing w:val="-8"/>
              </w:rPr>
              <w:t>加分</w:t>
            </w:r>
          </w:p>
        </w:tc>
      </w:tr>
      <w:tr w14:paraId="34185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507" w:type="dxa"/>
          </w:tcPr>
          <w:p w14:paraId="5D727443">
            <w:pPr>
              <w:pStyle w:val="10"/>
              <w:spacing w:before="166" w:line="223" w:lineRule="auto"/>
              <w:ind w:left="936"/>
            </w:pPr>
            <w:r>
              <w:rPr>
                <w:spacing w:val="-15"/>
              </w:rPr>
              <w:t>国家级</w:t>
            </w:r>
          </w:p>
        </w:tc>
        <w:tc>
          <w:tcPr>
            <w:tcW w:w="1863" w:type="dxa"/>
          </w:tcPr>
          <w:p w14:paraId="0AE3166B">
            <w:pPr>
              <w:pStyle w:val="10"/>
              <w:spacing w:before="166" w:line="224" w:lineRule="auto"/>
              <w:ind w:left="504"/>
            </w:pPr>
            <w:r>
              <w:rPr>
                <w:spacing w:val="-9"/>
              </w:rPr>
              <w:t>16</w:t>
            </w:r>
            <w:r>
              <w:rPr>
                <w:spacing w:val="-42"/>
              </w:rPr>
              <w:t xml:space="preserve"> </w:t>
            </w:r>
            <w:r>
              <w:rPr>
                <w:spacing w:val="-9"/>
              </w:rPr>
              <w:t>分/项</w:t>
            </w:r>
          </w:p>
        </w:tc>
        <w:tc>
          <w:tcPr>
            <w:tcW w:w="3167" w:type="dxa"/>
            <w:vMerge w:val="restart"/>
            <w:tcBorders>
              <w:bottom w:val="nil"/>
            </w:tcBorders>
          </w:tcPr>
          <w:p w14:paraId="44DFC5D0">
            <w:pPr>
              <w:pStyle w:val="10"/>
              <w:spacing w:before="280" w:line="222" w:lineRule="auto"/>
              <w:ind w:left="616"/>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57B48637">
            <w:pPr>
              <w:pStyle w:val="10"/>
              <w:spacing w:before="23" w:line="222" w:lineRule="auto"/>
              <w:ind w:left="676"/>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438DDB06">
            <w:pPr>
              <w:pStyle w:val="10"/>
              <w:spacing w:before="23" w:line="231" w:lineRule="auto"/>
              <w:ind w:left="676" w:right="651"/>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54AA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07" w:type="dxa"/>
          </w:tcPr>
          <w:p w14:paraId="24B5F7D1">
            <w:pPr>
              <w:pStyle w:val="10"/>
              <w:spacing w:before="169" w:line="223" w:lineRule="auto"/>
              <w:ind w:left="1030"/>
            </w:pPr>
            <w:r>
              <w:rPr>
                <w:spacing w:val="-9"/>
              </w:rPr>
              <w:t>省级</w:t>
            </w:r>
          </w:p>
        </w:tc>
        <w:tc>
          <w:tcPr>
            <w:tcW w:w="1863" w:type="dxa"/>
          </w:tcPr>
          <w:p w14:paraId="73F0D215">
            <w:pPr>
              <w:pStyle w:val="10"/>
              <w:spacing w:before="169" w:line="224" w:lineRule="auto"/>
              <w:ind w:left="504"/>
            </w:pPr>
            <w:r>
              <w:rPr>
                <w:spacing w:val="-9"/>
              </w:rPr>
              <w:t>12</w:t>
            </w:r>
            <w:r>
              <w:rPr>
                <w:spacing w:val="-42"/>
              </w:rPr>
              <w:t xml:space="preserve"> </w:t>
            </w:r>
            <w:r>
              <w:rPr>
                <w:spacing w:val="-9"/>
              </w:rPr>
              <w:t>分/项</w:t>
            </w:r>
          </w:p>
        </w:tc>
        <w:tc>
          <w:tcPr>
            <w:tcW w:w="3167" w:type="dxa"/>
            <w:vMerge w:val="continue"/>
            <w:tcBorders>
              <w:top w:val="nil"/>
              <w:bottom w:val="nil"/>
            </w:tcBorders>
          </w:tcPr>
          <w:p w14:paraId="78B86291"/>
        </w:tc>
      </w:tr>
      <w:tr w14:paraId="2BDB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507" w:type="dxa"/>
          </w:tcPr>
          <w:p w14:paraId="23762548">
            <w:pPr>
              <w:pStyle w:val="10"/>
              <w:spacing w:before="168" w:line="222" w:lineRule="auto"/>
              <w:ind w:left="1028"/>
            </w:pPr>
            <w:r>
              <w:rPr>
                <w:spacing w:val="-8"/>
              </w:rPr>
              <w:t>校级</w:t>
            </w:r>
          </w:p>
        </w:tc>
        <w:tc>
          <w:tcPr>
            <w:tcW w:w="1863" w:type="dxa"/>
          </w:tcPr>
          <w:p w14:paraId="06811287">
            <w:pPr>
              <w:pStyle w:val="10"/>
              <w:spacing w:before="168" w:line="224" w:lineRule="auto"/>
              <w:ind w:left="548"/>
            </w:pPr>
            <w:r>
              <w:rPr>
                <w:spacing w:val="-8"/>
              </w:rPr>
              <w:t>6</w:t>
            </w:r>
            <w:r>
              <w:rPr>
                <w:spacing w:val="-40"/>
              </w:rPr>
              <w:t xml:space="preserve"> </w:t>
            </w:r>
            <w:r>
              <w:rPr>
                <w:spacing w:val="-8"/>
              </w:rPr>
              <w:t>分/项</w:t>
            </w:r>
          </w:p>
        </w:tc>
        <w:tc>
          <w:tcPr>
            <w:tcW w:w="3167" w:type="dxa"/>
            <w:vMerge w:val="continue"/>
            <w:tcBorders>
              <w:top w:val="nil"/>
            </w:tcBorders>
          </w:tcPr>
          <w:p w14:paraId="20B07094"/>
        </w:tc>
      </w:tr>
    </w:tbl>
    <w:p w14:paraId="247085E4">
      <w:pPr>
        <w:spacing w:before="313" w:line="262" w:lineRule="auto"/>
        <w:ind w:left="169" w:right="733" w:firstLine="476"/>
        <w:rPr>
          <w:rFonts w:ascii="仿宋" w:hAnsi="仿宋" w:eastAsia="仿宋" w:cs="仿宋"/>
          <w:sz w:val="24"/>
          <w:szCs w:val="24"/>
          <w:lang w:eastAsia="zh-CN"/>
        </w:rPr>
      </w:pPr>
      <w:r>
        <w:rPr>
          <w:rFonts w:ascii="仿宋" w:hAnsi="仿宋" w:eastAsia="仿宋" w:cs="仿宋"/>
          <w:color w:val="333333"/>
          <w:spacing w:val="-4"/>
          <w:sz w:val="24"/>
          <w:szCs w:val="24"/>
          <w:lang w:eastAsia="zh-CN"/>
        </w:rPr>
        <w:t>注：优秀成果奖应由政府部门、机关单位、党团组织或国家一级行业</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4"/>
          <w:sz w:val="24"/>
          <w:szCs w:val="24"/>
          <w:lang w:eastAsia="zh-CN"/>
        </w:rPr>
        <w:t>学会、协会颁发。</w:t>
      </w:r>
    </w:p>
    <w:p w14:paraId="0BCD48B5">
      <w:pPr>
        <w:pStyle w:val="2"/>
        <w:spacing w:line="318" w:lineRule="auto"/>
        <w:rPr>
          <w:lang w:eastAsia="zh-CN"/>
        </w:rPr>
      </w:pPr>
    </w:p>
    <w:p w14:paraId="5D6B092A">
      <w:pPr>
        <w:spacing w:before="78" w:line="221" w:lineRule="auto"/>
        <w:ind w:left="626"/>
        <w:rPr>
          <w:rFonts w:ascii="仿宋" w:hAnsi="仿宋" w:eastAsia="仿宋" w:cs="仿宋"/>
          <w:sz w:val="24"/>
          <w:szCs w:val="24"/>
          <w:lang w:eastAsia="zh-CN"/>
        </w:rPr>
      </w:pPr>
      <w:r>
        <w:rPr>
          <w:rFonts w:ascii="仿宋" w:hAnsi="仿宋" w:eastAsia="仿宋" w:cs="仿宋"/>
          <w:color w:val="333333"/>
          <w:spacing w:val="-1"/>
          <w:sz w:val="24"/>
          <w:szCs w:val="24"/>
          <w:lang w:eastAsia="zh-CN"/>
        </w:rPr>
        <w:t>【发明专利、品种权、行业标准】</w:t>
      </w:r>
    </w:p>
    <w:p w14:paraId="6E4B800C">
      <w:pPr>
        <w:spacing w:before="72" w:line="266" w:lineRule="auto"/>
        <w:ind w:left="160" w:right="733" w:firstLine="481"/>
        <w:rPr>
          <w:rFonts w:ascii="仿宋" w:hAnsi="仿宋" w:eastAsia="仿宋" w:cs="仿宋"/>
          <w:sz w:val="24"/>
          <w:szCs w:val="24"/>
          <w:lang w:eastAsia="zh-CN"/>
        </w:rPr>
      </w:pP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发明专利、品种权。鉴于发明专利、品种权批准周期长的原因，根</w:t>
      </w:r>
      <w:r>
        <w:rPr>
          <w:rFonts w:ascii="仿宋" w:hAnsi="仿宋" w:eastAsia="仿宋" w:cs="仿宋"/>
          <w:color w:val="333333"/>
          <w:spacing w:val="-5"/>
          <w:sz w:val="24"/>
          <w:szCs w:val="24"/>
          <w:lang w:eastAsia="zh-CN"/>
        </w:rPr>
        <w:t>据审批阶段结果进行加分：收到初审合格通知书，加</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分；收到实审通知</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书，另加</w:t>
      </w:r>
      <w:r>
        <w:rPr>
          <w:rFonts w:ascii="仿宋" w:hAnsi="仿宋" w:eastAsia="仿宋" w:cs="仿宋"/>
          <w:color w:val="333333"/>
          <w:spacing w:val="-32"/>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分；收到最终授权通知书，另加</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6"/>
          <w:sz w:val="24"/>
          <w:szCs w:val="24"/>
          <w:lang w:eastAsia="zh-CN"/>
        </w:rPr>
        <w:t>分。注：以上加分均要求当</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年评优时间内进行，且需要提供所有阶段的通知书，如阶段通知书不在当</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年评优时间内，则不予加分。</w:t>
      </w:r>
    </w:p>
    <w:p w14:paraId="617C4CDC">
      <w:pPr>
        <w:spacing w:before="31" w:line="321" w:lineRule="exact"/>
        <w:ind w:firstLine="472" w:firstLineChars="200"/>
        <w:rPr>
          <w:rFonts w:ascii="仿宋" w:hAnsi="仿宋" w:eastAsia="仿宋" w:cs="仿宋"/>
          <w:sz w:val="24"/>
          <w:szCs w:val="24"/>
          <w:lang w:eastAsia="zh-CN"/>
        </w:rPr>
      </w:pP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已授权实用新型（外观设计）专利、软件著作权，</w:t>
      </w:r>
      <w:r>
        <w:rPr>
          <w:rFonts w:ascii="Calibri" w:hAnsi="Calibri" w:eastAsia="Calibri" w:cs="Calibri"/>
          <w:color w:val="333333"/>
          <w:spacing w:val="-2"/>
          <w:position w:val="1"/>
          <w:sz w:val="24"/>
          <w:szCs w:val="24"/>
          <w:lang w:eastAsia="zh-CN"/>
        </w:rPr>
        <w:t>1</w:t>
      </w:r>
      <w:r>
        <w:rPr>
          <w:rFonts w:ascii="Calibri" w:hAnsi="Calibri" w:eastAsia="Calibri" w:cs="Calibri"/>
          <w:color w:val="333333"/>
          <w:spacing w:val="41"/>
          <w:w w:val="101"/>
          <w:position w:val="1"/>
          <w:sz w:val="24"/>
          <w:szCs w:val="24"/>
          <w:lang w:eastAsia="zh-CN"/>
        </w:rPr>
        <w:t xml:space="preserve"> </w:t>
      </w:r>
      <w:r>
        <w:rPr>
          <w:rFonts w:ascii="仿宋" w:hAnsi="仿宋" w:eastAsia="仿宋" w:cs="仿宋"/>
          <w:color w:val="333333"/>
          <w:spacing w:val="-2"/>
          <w:position w:val="1"/>
          <w:sz w:val="24"/>
          <w:szCs w:val="24"/>
          <w:lang w:eastAsia="zh-CN"/>
        </w:rPr>
        <w:t>分</w:t>
      </w: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项。</w:t>
      </w:r>
    </w:p>
    <w:p w14:paraId="789D818A">
      <w:pPr>
        <w:spacing w:before="39" w:line="321" w:lineRule="exact"/>
        <w:ind w:firstLine="468" w:firstLineChars="200"/>
        <w:rPr>
          <w:rFonts w:ascii="仿宋" w:hAnsi="仿宋" w:eastAsia="仿宋" w:cs="仿宋"/>
          <w:color w:val="333333"/>
          <w:spacing w:val="-6"/>
          <w:sz w:val="24"/>
          <w:szCs w:val="24"/>
          <w:lang w:eastAsia="zh-CN"/>
        </w:rPr>
      </w:pP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发布国家</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ascii="Calibri" w:hAnsi="Calibri" w:eastAsia="Calibri" w:cs="Calibri"/>
          <w:color w:val="333333"/>
          <w:spacing w:val="-3"/>
          <w:position w:val="1"/>
          <w:sz w:val="24"/>
          <w:szCs w:val="24"/>
          <w:lang w:eastAsia="zh-CN"/>
        </w:rPr>
        <w:t>6</w:t>
      </w:r>
      <w:r>
        <w:rPr>
          <w:rFonts w:ascii="Calibri" w:hAnsi="Calibri" w:eastAsia="Calibri" w:cs="Calibri"/>
          <w:color w:val="333333"/>
          <w:spacing w:val="40"/>
          <w:w w:val="101"/>
          <w:position w:val="1"/>
          <w:sz w:val="24"/>
          <w:szCs w:val="24"/>
          <w:lang w:eastAsia="zh-CN"/>
        </w:rPr>
        <w:t xml:space="preserve"> </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项；发布其他</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ascii="Calibri" w:hAnsi="Calibri" w:eastAsia="Calibri" w:cs="Calibri"/>
          <w:color w:val="333333"/>
          <w:spacing w:val="-3"/>
          <w:position w:val="1"/>
          <w:sz w:val="24"/>
          <w:szCs w:val="24"/>
          <w:lang w:eastAsia="zh-CN"/>
        </w:rPr>
        <w:t>4</w:t>
      </w:r>
      <w:r>
        <w:rPr>
          <w:rFonts w:ascii="Calibri" w:hAnsi="Calibri" w:eastAsia="Calibri" w:cs="Calibri"/>
          <w:color w:val="333333"/>
          <w:spacing w:val="25"/>
          <w:position w:val="1"/>
          <w:sz w:val="24"/>
          <w:szCs w:val="24"/>
          <w:lang w:eastAsia="zh-CN"/>
        </w:rPr>
        <w:t xml:space="preserve"> </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w:t>
      </w:r>
      <w:r>
        <w:rPr>
          <w:rFonts w:hint="eastAsia" w:ascii="仿宋" w:hAnsi="仿宋" w:eastAsia="仿宋" w:cs="仿宋"/>
          <w:color w:val="333333"/>
          <w:spacing w:val="-3"/>
          <w:position w:val="1"/>
          <w:sz w:val="24"/>
          <w:szCs w:val="24"/>
          <w:lang w:eastAsia="zh-CN"/>
        </w:rPr>
        <w:t>其中，其它行业</w:t>
      </w:r>
      <w:r>
        <w:rPr>
          <w:rFonts w:hint="eastAsia" w:ascii="仿宋" w:hAnsi="仿宋" w:eastAsia="仿宋" w:cs="仿宋"/>
          <w:color w:val="333333"/>
          <w:spacing w:val="-6"/>
          <w:sz w:val="24"/>
          <w:szCs w:val="24"/>
          <w:lang w:eastAsia="zh-CN"/>
        </w:rPr>
        <w:t>标准不包括企业标准。行业标准是根据《中华人民共和国标准化法》的规定：由我国各主管部、委（局）批准发布，在该部门范围内统一使用的标准，称为行业标准。</w:t>
      </w:r>
    </w:p>
    <w:p w14:paraId="4D7F815F">
      <w:pPr>
        <w:spacing w:before="78" w:line="222" w:lineRule="auto"/>
        <w:ind w:left="641"/>
        <w:rPr>
          <w:rFonts w:ascii="仿宋" w:hAnsi="仿宋" w:eastAsia="仿宋" w:cs="仿宋"/>
          <w:sz w:val="24"/>
          <w:szCs w:val="24"/>
          <w:lang w:eastAsia="zh-CN"/>
        </w:rPr>
      </w:pPr>
      <w:r>
        <w:rPr>
          <w:rFonts w:ascii="仿宋" w:hAnsi="仿宋" w:eastAsia="仿宋" w:cs="仿宋"/>
          <w:color w:val="333333"/>
          <w:spacing w:val="-5"/>
          <w:sz w:val="24"/>
          <w:szCs w:val="24"/>
          <w:lang w:eastAsia="zh-CN"/>
        </w:rPr>
        <w:t>其中第</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5"/>
          <w:sz w:val="24"/>
          <w:szCs w:val="24"/>
          <w:lang w:eastAsia="zh-CN"/>
        </w:rPr>
        <w:t>名按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19"/>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名分</w:t>
      </w:r>
      <w:r>
        <w:rPr>
          <w:rFonts w:ascii="仿宋" w:hAnsi="仿宋" w:eastAsia="仿宋" w:cs="仿宋"/>
          <w:color w:val="333333"/>
          <w:spacing w:val="-6"/>
          <w:sz w:val="24"/>
          <w:szCs w:val="24"/>
          <w:lang w:eastAsia="zh-CN"/>
        </w:rPr>
        <w:t>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60%</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计算，第</w:t>
      </w:r>
    </w:p>
    <w:p w14:paraId="2F92E544">
      <w:pPr>
        <w:spacing w:before="73" w:line="222" w:lineRule="auto"/>
        <w:ind w:left="149"/>
        <w:rPr>
          <w:rFonts w:ascii="仿宋" w:hAnsi="仿宋" w:eastAsia="仿宋" w:cs="仿宋"/>
          <w:sz w:val="24"/>
          <w:szCs w:val="24"/>
          <w:lang w:eastAsia="zh-CN"/>
        </w:rPr>
      </w:pPr>
      <w:r>
        <w:rPr>
          <w:rFonts w:ascii="Calibri" w:hAnsi="Calibri" w:eastAsia="Calibri" w:cs="Calibri"/>
          <w:color w:val="333333"/>
          <w:spacing w:val="-4"/>
          <w:sz w:val="24"/>
          <w:szCs w:val="24"/>
          <w:lang w:eastAsia="zh-CN"/>
        </w:rPr>
        <w:t>4</w:t>
      </w:r>
      <w:r>
        <w:rPr>
          <w:rFonts w:ascii="Calibri" w:hAnsi="Calibri" w:eastAsia="Calibri" w:cs="Calibri"/>
          <w:color w:val="333333"/>
          <w:spacing w:val="-8"/>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5</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4"/>
          <w:sz w:val="24"/>
          <w:szCs w:val="24"/>
          <w:lang w:eastAsia="zh-CN"/>
        </w:rPr>
        <w:t>名按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标准加分。（上述排名不含老师</w:t>
      </w:r>
      <w:r>
        <w:rPr>
          <w:rFonts w:hint="eastAsia" w:ascii="仿宋" w:hAnsi="仿宋" w:eastAsia="仿宋" w:cs="仿宋"/>
          <w:color w:val="333333"/>
          <w:spacing w:val="-4"/>
          <w:sz w:val="24"/>
          <w:szCs w:val="24"/>
          <w:lang w:eastAsia="zh-CN"/>
        </w:rPr>
        <w:t>，每类仅能加2项</w:t>
      </w:r>
      <w:r>
        <w:rPr>
          <w:rFonts w:ascii="仿宋" w:hAnsi="仿宋" w:eastAsia="仿宋" w:cs="仿宋"/>
          <w:color w:val="333333"/>
          <w:spacing w:val="-4"/>
          <w:sz w:val="24"/>
          <w:szCs w:val="24"/>
          <w:lang w:eastAsia="zh-CN"/>
        </w:rPr>
        <w:t>）</w:t>
      </w:r>
    </w:p>
    <w:p w14:paraId="31722DAE">
      <w:pPr>
        <w:pStyle w:val="2"/>
        <w:spacing w:line="351" w:lineRule="auto"/>
        <w:rPr>
          <w:lang w:eastAsia="zh-CN"/>
        </w:rPr>
      </w:pPr>
    </w:p>
    <w:p w14:paraId="044F4D19">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【学术会议参与分】</w:t>
      </w:r>
    </w:p>
    <w:p w14:paraId="714D663C">
      <w:pPr>
        <w:spacing w:line="16" w:lineRule="exact"/>
      </w:pPr>
    </w:p>
    <w:tbl>
      <w:tblPr>
        <w:tblStyle w:val="9"/>
        <w:tblW w:w="7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796D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15807CE">
            <w:pPr>
              <w:pStyle w:val="10"/>
              <w:spacing w:before="40" w:line="208" w:lineRule="auto"/>
              <w:ind w:left="1815"/>
            </w:pPr>
            <w:r>
              <w:rPr>
                <w:color w:val="333333"/>
                <w:spacing w:val="-10"/>
              </w:rPr>
              <w:t>类别</w:t>
            </w:r>
          </w:p>
        </w:tc>
        <w:tc>
          <w:tcPr>
            <w:tcW w:w="3491" w:type="dxa"/>
            <w:gridSpan w:val="2"/>
          </w:tcPr>
          <w:p w14:paraId="693034FD">
            <w:pPr>
              <w:pStyle w:val="10"/>
              <w:spacing w:before="40" w:line="208" w:lineRule="auto"/>
              <w:ind w:left="1517"/>
            </w:pPr>
            <w:r>
              <w:rPr>
                <w:spacing w:val="-8"/>
              </w:rPr>
              <w:t>加分</w:t>
            </w:r>
          </w:p>
        </w:tc>
      </w:tr>
      <w:tr w14:paraId="36A4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4077" w:type="dxa"/>
          </w:tcPr>
          <w:p w14:paraId="7FDA5622">
            <w:pPr>
              <w:pStyle w:val="10"/>
              <w:spacing w:before="199" w:line="230" w:lineRule="auto"/>
              <w:ind w:left="1102" w:right="114" w:hanging="968"/>
              <w:rPr>
                <w:lang w:eastAsia="zh-CN"/>
              </w:rPr>
            </w:pPr>
            <w:r>
              <w:rPr>
                <w:color w:val="333333"/>
                <w:spacing w:val="-2"/>
                <w:lang w:eastAsia="zh-CN"/>
              </w:rPr>
              <w:t>在由省级以上政府部门或学会举办的</w:t>
            </w:r>
            <w:r>
              <w:rPr>
                <w:color w:val="333333"/>
                <w:spacing w:val="13"/>
                <w:lang w:eastAsia="zh-CN"/>
              </w:rPr>
              <w:t xml:space="preserve"> </w:t>
            </w:r>
            <w:r>
              <w:rPr>
                <w:color w:val="333333"/>
                <w:spacing w:val="-4"/>
                <w:lang w:eastAsia="zh-CN"/>
              </w:rPr>
              <w:t>学术会议上作报告</w:t>
            </w:r>
          </w:p>
        </w:tc>
        <w:tc>
          <w:tcPr>
            <w:tcW w:w="1991" w:type="dxa"/>
          </w:tcPr>
          <w:p w14:paraId="76274E4F">
            <w:pPr>
              <w:spacing w:line="275" w:lineRule="auto"/>
              <w:rPr>
                <w:lang w:eastAsia="zh-CN"/>
              </w:rPr>
            </w:pPr>
          </w:p>
          <w:p w14:paraId="5CF4258F">
            <w:pPr>
              <w:pStyle w:val="10"/>
              <w:spacing w:before="78" w:line="223" w:lineRule="auto"/>
              <w:ind w:left="492"/>
            </w:pPr>
            <w:r>
              <w:rPr>
                <w:spacing w:val="-5"/>
              </w:rPr>
              <w:t>0.5</w:t>
            </w:r>
            <w:r>
              <w:rPr>
                <w:spacing w:val="-42"/>
              </w:rPr>
              <w:t xml:space="preserve"> </w:t>
            </w:r>
            <w:r>
              <w:rPr>
                <w:spacing w:val="-5"/>
              </w:rPr>
              <w:t>分/次</w:t>
            </w:r>
          </w:p>
        </w:tc>
        <w:tc>
          <w:tcPr>
            <w:tcW w:w="1500" w:type="dxa"/>
            <w:vMerge w:val="restart"/>
            <w:tcBorders>
              <w:bottom w:val="nil"/>
            </w:tcBorders>
          </w:tcPr>
          <w:p w14:paraId="1D51B857">
            <w:pPr>
              <w:spacing w:line="266" w:lineRule="auto"/>
              <w:rPr>
                <w:lang w:eastAsia="zh-CN"/>
              </w:rPr>
            </w:pPr>
          </w:p>
          <w:p w14:paraId="6319AFD4">
            <w:pPr>
              <w:spacing w:line="266" w:lineRule="auto"/>
              <w:rPr>
                <w:lang w:eastAsia="zh-CN"/>
              </w:rPr>
            </w:pPr>
          </w:p>
          <w:p w14:paraId="6B7B4A21">
            <w:pPr>
              <w:spacing w:line="266" w:lineRule="auto"/>
              <w:rPr>
                <w:lang w:eastAsia="zh-CN"/>
              </w:rPr>
            </w:pPr>
          </w:p>
          <w:p w14:paraId="73D7C653">
            <w:pPr>
              <w:spacing w:line="266" w:lineRule="auto"/>
              <w:rPr>
                <w:lang w:eastAsia="zh-CN"/>
              </w:rPr>
            </w:pPr>
          </w:p>
          <w:p w14:paraId="37E0658C">
            <w:pPr>
              <w:pStyle w:val="10"/>
              <w:spacing w:before="78" w:line="231" w:lineRule="auto"/>
              <w:ind w:left="176" w:right="147" w:hanging="14"/>
              <w:rPr>
                <w:lang w:eastAsia="zh-CN"/>
              </w:rPr>
            </w:pPr>
            <w:r>
              <w:rPr>
                <w:rFonts w:hint="eastAsia"/>
                <w:spacing w:val="-4"/>
                <w:lang w:eastAsia="zh-CN"/>
              </w:rPr>
              <w:t>学术会议中主动提问的，在上述的基础上再加0.1分，</w:t>
            </w:r>
            <w:r>
              <w:rPr>
                <w:spacing w:val="-4"/>
                <w:lang w:eastAsia="zh-CN"/>
              </w:rPr>
              <w:t>加分最高不</w:t>
            </w:r>
            <w:r>
              <w:rPr>
                <w:spacing w:val="-15"/>
                <w:lang w:eastAsia="zh-CN"/>
              </w:rPr>
              <w:t>能超过</w:t>
            </w:r>
            <w:r>
              <w:rPr>
                <w:spacing w:val="-34"/>
                <w:lang w:eastAsia="zh-CN"/>
              </w:rPr>
              <w:t xml:space="preserve"> </w:t>
            </w:r>
            <w:r>
              <w:rPr>
                <w:spacing w:val="-15"/>
                <w:lang w:eastAsia="zh-CN"/>
              </w:rPr>
              <w:t>1</w:t>
            </w:r>
            <w:r>
              <w:rPr>
                <w:spacing w:val="-42"/>
                <w:lang w:eastAsia="zh-CN"/>
              </w:rPr>
              <w:t xml:space="preserve"> </w:t>
            </w:r>
            <w:r>
              <w:rPr>
                <w:spacing w:val="-15"/>
                <w:lang w:eastAsia="zh-CN"/>
              </w:rPr>
              <w:t>分</w:t>
            </w:r>
          </w:p>
        </w:tc>
      </w:tr>
      <w:tr w14:paraId="4732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61F766B2">
            <w:pPr>
              <w:pStyle w:val="10"/>
              <w:spacing w:before="38" w:line="206" w:lineRule="auto"/>
              <w:ind w:left="374"/>
              <w:rPr>
                <w:lang w:eastAsia="zh-CN"/>
              </w:rPr>
            </w:pPr>
            <w:r>
              <w:rPr>
                <w:color w:val="333333"/>
                <w:spacing w:val="-2"/>
                <w:lang w:eastAsia="zh-CN"/>
              </w:rPr>
              <w:t>在其他校内外学术会议上作报告</w:t>
            </w:r>
          </w:p>
        </w:tc>
        <w:tc>
          <w:tcPr>
            <w:tcW w:w="1991" w:type="dxa"/>
          </w:tcPr>
          <w:p w14:paraId="6B2BA8BB">
            <w:pPr>
              <w:pStyle w:val="10"/>
              <w:spacing w:before="38" w:line="206" w:lineRule="auto"/>
              <w:ind w:left="492"/>
            </w:pPr>
            <w:r>
              <w:rPr>
                <w:spacing w:val="-5"/>
              </w:rPr>
              <w:t>0.3</w:t>
            </w:r>
            <w:r>
              <w:rPr>
                <w:spacing w:val="-42"/>
              </w:rPr>
              <w:t xml:space="preserve"> </w:t>
            </w:r>
            <w:r>
              <w:rPr>
                <w:spacing w:val="-5"/>
              </w:rPr>
              <w:t>分/次</w:t>
            </w:r>
          </w:p>
        </w:tc>
        <w:tc>
          <w:tcPr>
            <w:tcW w:w="1500" w:type="dxa"/>
            <w:vMerge w:val="continue"/>
            <w:tcBorders>
              <w:top w:val="nil"/>
              <w:bottom w:val="nil"/>
            </w:tcBorders>
          </w:tcPr>
          <w:p w14:paraId="04F5079F"/>
        </w:tc>
      </w:tr>
      <w:tr w14:paraId="4EA5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66DB80DD">
            <w:pPr>
              <w:pStyle w:val="10"/>
              <w:spacing w:before="39" w:line="205" w:lineRule="auto"/>
              <w:ind w:left="736"/>
              <w:rPr>
                <w:lang w:eastAsia="zh-CN"/>
              </w:rPr>
            </w:pPr>
            <w:r>
              <w:rPr>
                <w:color w:val="333333"/>
                <w:spacing w:val="-2"/>
                <w:lang w:eastAsia="zh-CN"/>
              </w:rPr>
              <w:t>参加校院主办的学术讲座</w:t>
            </w:r>
          </w:p>
        </w:tc>
        <w:tc>
          <w:tcPr>
            <w:tcW w:w="1991" w:type="dxa"/>
          </w:tcPr>
          <w:p w14:paraId="0DEB98A5">
            <w:pPr>
              <w:pStyle w:val="10"/>
              <w:spacing w:before="39" w:line="205" w:lineRule="auto"/>
              <w:ind w:left="492"/>
            </w:pPr>
            <w:r>
              <w:rPr>
                <w:spacing w:val="-5"/>
              </w:rPr>
              <w:t>0.2</w:t>
            </w:r>
            <w:r>
              <w:rPr>
                <w:spacing w:val="-42"/>
              </w:rPr>
              <w:t xml:space="preserve"> </w:t>
            </w:r>
            <w:r>
              <w:rPr>
                <w:spacing w:val="-5"/>
              </w:rPr>
              <w:t>分/次</w:t>
            </w:r>
          </w:p>
        </w:tc>
        <w:tc>
          <w:tcPr>
            <w:tcW w:w="1500" w:type="dxa"/>
            <w:vMerge w:val="continue"/>
            <w:tcBorders>
              <w:top w:val="nil"/>
              <w:bottom w:val="nil"/>
            </w:tcBorders>
          </w:tcPr>
          <w:p w14:paraId="224BBD2C"/>
        </w:tc>
      </w:tr>
      <w:tr w14:paraId="19D7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4077" w:type="dxa"/>
          </w:tcPr>
          <w:p w14:paraId="2B5F8C3A">
            <w:pPr>
              <w:pStyle w:val="10"/>
              <w:spacing w:before="40" w:line="219" w:lineRule="auto"/>
              <w:ind w:left="132"/>
              <w:rPr>
                <w:lang w:eastAsia="zh-CN"/>
              </w:rPr>
            </w:pPr>
            <w:r>
              <w:rPr>
                <w:color w:val="333333"/>
                <w:spacing w:val="-1"/>
                <w:lang w:eastAsia="zh-CN"/>
              </w:rPr>
              <w:t>针对在外联合培养的（联合培养指研</w:t>
            </w:r>
          </w:p>
          <w:p w14:paraId="0B935EF8">
            <w:pPr>
              <w:pStyle w:val="10"/>
              <w:spacing w:before="26" w:line="221" w:lineRule="auto"/>
              <w:ind w:left="146"/>
              <w:rPr>
                <w:lang w:eastAsia="zh-CN"/>
              </w:rPr>
            </w:pPr>
            <w:r>
              <w:rPr>
                <w:color w:val="333333"/>
                <w:spacing w:val="-2"/>
                <w:lang w:eastAsia="zh-CN"/>
              </w:rPr>
              <w:t>究生已签订国内业务出差联合培养计</w:t>
            </w:r>
          </w:p>
          <w:p w14:paraId="2FAF1807">
            <w:pPr>
              <w:pStyle w:val="10"/>
              <w:spacing w:before="25" w:line="219" w:lineRule="auto"/>
              <w:ind w:left="135"/>
              <w:rPr>
                <w:lang w:eastAsia="zh-CN"/>
              </w:rPr>
            </w:pPr>
            <w:r>
              <w:rPr>
                <w:color w:val="333333"/>
                <w:spacing w:val="-3"/>
                <w:lang w:eastAsia="zh-CN"/>
              </w:rPr>
              <w:t>划登记表</w:t>
            </w:r>
            <w:r>
              <w:rPr>
                <w:color w:val="333333"/>
                <w:spacing w:val="11"/>
                <w:lang w:eastAsia="zh-CN"/>
              </w:rPr>
              <w:t>），</w:t>
            </w:r>
            <w:r>
              <w:rPr>
                <w:color w:val="333333"/>
                <w:spacing w:val="-3"/>
                <w:lang w:eastAsia="zh-CN"/>
              </w:rPr>
              <w:t>参加所在联合培养单位</w:t>
            </w:r>
          </w:p>
          <w:p w14:paraId="6B398667">
            <w:pPr>
              <w:pStyle w:val="10"/>
              <w:spacing w:before="26" w:line="208" w:lineRule="auto"/>
              <w:ind w:left="1463"/>
            </w:pPr>
            <w:r>
              <w:rPr>
                <w:color w:val="333333"/>
                <w:spacing w:val="-6"/>
              </w:rPr>
              <w:t>学术讲座的</w:t>
            </w:r>
          </w:p>
        </w:tc>
        <w:tc>
          <w:tcPr>
            <w:tcW w:w="1991" w:type="dxa"/>
          </w:tcPr>
          <w:p w14:paraId="18E610A9">
            <w:pPr>
              <w:spacing w:line="271" w:lineRule="auto"/>
            </w:pPr>
          </w:p>
          <w:p w14:paraId="4D19E4F5">
            <w:pPr>
              <w:pStyle w:val="10"/>
              <w:spacing w:before="78" w:line="232" w:lineRule="auto"/>
              <w:ind w:left="889" w:right="152" w:hanging="725"/>
            </w:pPr>
            <w:r>
              <w:rPr>
                <w:spacing w:val="-5"/>
              </w:rPr>
              <w:t>0.2</w:t>
            </w:r>
            <w:r>
              <w:rPr>
                <w:spacing w:val="-38"/>
              </w:rPr>
              <w:t xml:space="preserve"> </w:t>
            </w:r>
            <w:r>
              <w:rPr>
                <w:spacing w:val="-5"/>
              </w:rPr>
              <w:t>分/次，限</w:t>
            </w:r>
            <w:r>
              <w:rPr>
                <w:spacing w:val="-49"/>
              </w:rPr>
              <w:t xml:space="preserve"> </w:t>
            </w:r>
            <w:r>
              <w:rPr>
                <w:spacing w:val="-5"/>
              </w:rPr>
              <w:t>2</w:t>
            </w:r>
            <w:r>
              <w:t xml:space="preserve"> 次</w:t>
            </w:r>
          </w:p>
        </w:tc>
        <w:tc>
          <w:tcPr>
            <w:tcW w:w="1500" w:type="dxa"/>
            <w:vMerge w:val="continue"/>
            <w:tcBorders>
              <w:top w:val="nil"/>
              <w:bottom w:val="single" w:color="auto" w:sz="4" w:space="0"/>
            </w:tcBorders>
          </w:tcPr>
          <w:p w14:paraId="7571625E"/>
        </w:tc>
      </w:tr>
    </w:tbl>
    <w:p w14:paraId="01648C28">
      <w:pPr>
        <w:spacing w:before="107" w:line="266" w:lineRule="auto"/>
        <w:ind w:left="165" w:right="694" w:firstLine="48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注：作报告应提供盖有公章的证明和现场报告图片等相关佐证材料，</w:t>
      </w:r>
      <w:r>
        <w:rPr>
          <w:rFonts w:ascii="仿宋" w:hAnsi="仿宋" w:eastAsia="仿宋" w:cs="仿宋"/>
          <w:color w:val="333333"/>
          <w:spacing w:val="11"/>
          <w:sz w:val="24"/>
          <w:szCs w:val="24"/>
          <w:lang w:eastAsia="zh-CN"/>
        </w:rPr>
        <w:t xml:space="preserve"> </w:t>
      </w:r>
      <w:r>
        <w:rPr>
          <w:rFonts w:ascii="仿宋" w:hAnsi="仿宋" w:eastAsia="仿宋" w:cs="仿宋"/>
          <w:color w:val="333333"/>
          <w:spacing w:val="-4"/>
          <w:sz w:val="24"/>
          <w:szCs w:val="24"/>
          <w:lang w:eastAsia="zh-CN"/>
        </w:rPr>
        <w:t>学术讲座</w:t>
      </w:r>
      <w:r>
        <w:rPr>
          <w:rFonts w:hint="eastAsia" w:ascii="仿宋" w:hAnsi="仿宋" w:eastAsia="仿宋" w:cs="仿宋"/>
          <w:color w:val="333333"/>
          <w:spacing w:val="-4"/>
          <w:sz w:val="24"/>
          <w:szCs w:val="24"/>
          <w:lang w:eastAsia="zh-CN"/>
        </w:rPr>
        <w:t>、主动提问</w:t>
      </w:r>
      <w:r>
        <w:rPr>
          <w:rFonts w:ascii="仿宋" w:hAnsi="仿宋" w:eastAsia="仿宋" w:cs="仿宋"/>
          <w:color w:val="333333"/>
          <w:spacing w:val="-4"/>
          <w:sz w:val="24"/>
          <w:szCs w:val="24"/>
          <w:lang w:eastAsia="zh-CN"/>
        </w:rPr>
        <w:t>须提供盖有校院及联合培养单位公章的签到表或证明，或提供官</w:t>
      </w:r>
      <w:r>
        <w:rPr>
          <w:rFonts w:ascii="仿宋" w:hAnsi="仿宋" w:eastAsia="仿宋" w:cs="仿宋"/>
          <w:color w:val="333333"/>
          <w:spacing w:val="-1"/>
          <w:sz w:val="24"/>
          <w:szCs w:val="24"/>
          <w:lang w:eastAsia="zh-CN"/>
        </w:rPr>
        <w:t>方认定的相关材料，联合培养研究生需提供联合培养计划登记表。</w:t>
      </w:r>
    </w:p>
    <w:p w14:paraId="09617D00">
      <w:pPr>
        <w:pStyle w:val="2"/>
        <w:spacing w:line="321" w:lineRule="auto"/>
        <w:rPr>
          <w:lang w:eastAsia="zh-CN"/>
        </w:rPr>
      </w:pPr>
    </w:p>
    <w:p w14:paraId="7C0531C1">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【学术会议获奖】</w:t>
      </w:r>
    </w:p>
    <w:p w14:paraId="6E52ACC3">
      <w:pPr>
        <w:spacing w:line="43" w:lineRule="exact"/>
      </w:pPr>
    </w:p>
    <w:tbl>
      <w:tblPr>
        <w:tblStyle w:val="9"/>
        <w:tblpPr w:leftFromText="180" w:rightFromText="180" w:vertAnchor="text" w:horzAnchor="page" w:tblpX="1948" w:tblpY="175"/>
        <w:tblOverlap w:val="never"/>
        <w:tblW w:w="75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0"/>
        <w:gridCol w:w="2067"/>
        <w:gridCol w:w="1520"/>
        <w:gridCol w:w="2028"/>
      </w:tblGrid>
      <w:tr w14:paraId="3F39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970" w:type="dxa"/>
            <w:vAlign w:val="center"/>
          </w:tcPr>
          <w:p w14:paraId="74BAAFCB">
            <w:pPr>
              <w:jc w:val="center"/>
            </w:pPr>
            <w:r>
              <w:rPr>
                <w:color w:val="333333"/>
                <w:spacing w:val="-10"/>
              </w:rPr>
              <w:t>级别</w:t>
            </w:r>
          </w:p>
        </w:tc>
        <w:tc>
          <w:tcPr>
            <w:tcW w:w="2067" w:type="dxa"/>
            <w:vAlign w:val="center"/>
          </w:tcPr>
          <w:p w14:paraId="38F701CC">
            <w:pPr>
              <w:jc w:val="center"/>
            </w:pPr>
            <w:r>
              <w:rPr>
                <w:color w:val="333333"/>
                <w:spacing w:val="-10"/>
              </w:rPr>
              <w:t>级别</w:t>
            </w:r>
          </w:p>
        </w:tc>
        <w:tc>
          <w:tcPr>
            <w:tcW w:w="1520" w:type="dxa"/>
            <w:vAlign w:val="center"/>
          </w:tcPr>
          <w:p w14:paraId="770CBD1B">
            <w:pPr>
              <w:pStyle w:val="10"/>
              <w:spacing w:before="42" w:line="222" w:lineRule="auto"/>
              <w:ind w:left="299"/>
              <w:jc w:val="center"/>
              <w:rPr>
                <w:lang w:eastAsia="zh-CN"/>
              </w:rPr>
            </w:pPr>
            <w:r>
              <w:rPr>
                <w:rFonts w:hint="eastAsia"/>
                <w:spacing w:val="-6"/>
                <w:lang w:eastAsia="zh-CN"/>
              </w:rPr>
              <w:t>作报告、提</w:t>
            </w:r>
            <w:r>
              <w:rPr>
                <w:spacing w:val="-6"/>
                <w:lang w:eastAsia="zh-CN"/>
              </w:rPr>
              <w:t>交学术论</w:t>
            </w:r>
          </w:p>
          <w:p w14:paraId="3EBFB862">
            <w:pPr>
              <w:pStyle w:val="10"/>
              <w:spacing w:before="23" w:line="222" w:lineRule="auto"/>
              <w:ind w:left="173"/>
              <w:jc w:val="center"/>
              <w:rPr>
                <w:lang w:eastAsia="zh-CN"/>
              </w:rPr>
            </w:pPr>
            <w:r>
              <w:rPr>
                <w:spacing w:val="-4"/>
                <w:lang w:eastAsia="zh-CN"/>
              </w:rPr>
              <w:t>文获奖加</w:t>
            </w:r>
          </w:p>
          <w:p w14:paraId="5C115FF1">
            <w:pPr>
              <w:pStyle w:val="10"/>
              <w:spacing w:before="23" w:line="207" w:lineRule="auto"/>
              <w:ind w:left="656"/>
              <w:jc w:val="center"/>
            </w:pPr>
            <w:r>
              <w:t>分</w:t>
            </w:r>
          </w:p>
        </w:tc>
        <w:tc>
          <w:tcPr>
            <w:tcW w:w="2028" w:type="dxa"/>
            <w:vAlign w:val="center"/>
          </w:tcPr>
          <w:p w14:paraId="219A8050">
            <w:pPr>
              <w:pStyle w:val="10"/>
              <w:spacing w:before="41" w:line="224" w:lineRule="auto"/>
              <w:ind w:left="909"/>
              <w:jc w:val="center"/>
            </w:pPr>
            <w:r>
              <w:rPr>
                <w:spacing w:val="-3"/>
              </w:rPr>
              <w:t>提交海报获奖加</w:t>
            </w:r>
            <w:r>
              <w:t>分</w:t>
            </w:r>
          </w:p>
        </w:tc>
      </w:tr>
      <w:tr w14:paraId="2737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restart"/>
            <w:tcBorders>
              <w:bottom w:val="nil"/>
            </w:tcBorders>
          </w:tcPr>
          <w:p w14:paraId="10D126C1">
            <w:pPr>
              <w:spacing w:line="284" w:lineRule="auto"/>
              <w:rPr>
                <w:lang w:eastAsia="zh-CN"/>
              </w:rPr>
            </w:pPr>
          </w:p>
          <w:p w14:paraId="42C87F92">
            <w:pPr>
              <w:pStyle w:val="10"/>
              <w:spacing w:before="78" w:line="231" w:lineRule="auto"/>
              <w:ind w:left="521" w:right="141" w:hanging="335"/>
              <w:rPr>
                <w:lang w:eastAsia="zh-CN"/>
              </w:rPr>
            </w:pPr>
            <w:r>
              <w:rPr>
                <w:color w:val="333333"/>
                <w:spacing w:val="-7"/>
                <w:lang w:eastAsia="zh-CN"/>
              </w:rPr>
              <w:t>国家级（国际级</w:t>
            </w:r>
            <w:r>
              <w:rPr>
                <w:color w:val="333333"/>
                <w:spacing w:val="4"/>
                <w:lang w:eastAsia="zh-CN"/>
              </w:rPr>
              <w:t xml:space="preserve"> </w:t>
            </w:r>
            <w:r>
              <w:rPr>
                <w:color w:val="333333"/>
                <w:spacing w:val="-5"/>
                <w:lang w:eastAsia="zh-CN"/>
              </w:rPr>
              <w:t>别）奖励</w:t>
            </w:r>
          </w:p>
        </w:tc>
        <w:tc>
          <w:tcPr>
            <w:tcW w:w="2067" w:type="dxa"/>
          </w:tcPr>
          <w:p w14:paraId="20D2EC7E">
            <w:pPr>
              <w:pStyle w:val="10"/>
              <w:spacing w:before="36" w:line="207" w:lineRule="auto"/>
              <w:ind w:left="691"/>
            </w:pPr>
            <w:r>
              <w:rPr>
                <w:spacing w:val="-7"/>
              </w:rPr>
              <w:t>一等奖</w:t>
            </w:r>
          </w:p>
        </w:tc>
        <w:tc>
          <w:tcPr>
            <w:tcW w:w="1520" w:type="dxa"/>
          </w:tcPr>
          <w:p w14:paraId="56C75931">
            <w:pPr>
              <w:pStyle w:val="10"/>
              <w:spacing w:before="78" w:line="175" w:lineRule="auto"/>
              <w:ind w:left="710"/>
            </w:pPr>
            <w:r>
              <w:t>3</w:t>
            </w:r>
          </w:p>
        </w:tc>
        <w:tc>
          <w:tcPr>
            <w:tcW w:w="2028" w:type="dxa"/>
          </w:tcPr>
          <w:p w14:paraId="38B58837">
            <w:pPr>
              <w:pStyle w:val="10"/>
              <w:spacing w:before="78" w:line="175" w:lineRule="auto"/>
              <w:ind w:left="857"/>
            </w:pPr>
            <w:r>
              <w:rPr>
                <w:spacing w:val="-9"/>
              </w:rPr>
              <w:t>1.5</w:t>
            </w:r>
          </w:p>
        </w:tc>
      </w:tr>
      <w:tr w14:paraId="6EDA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14E50759"/>
        </w:tc>
        <w:tc>
          <w:tcPr>
            <w:tcW w:w="2067" w:type="dxa"/>
          </w:tcPr>
          <w:p w14:paraId="31579110">
            <w:pPr>
              <w:pStyle w:val="10"/>
              <w:spacing w:before="38" w:line="206" w:lineRule="auto"/>
              <w:ind w:left="695"/>
            </w:pPr>
            <w:r>
              <w:rPr>
                <w:spacing w:val="-8"/>
              </w:rPr>
              <w:t>二等奖</w:t>
            </w:r>
          </w:p>
        </w:tc>
        <w:tc>
          <w:tcPr>
            <w:tcW w:w="1520" w:type="dxa"/>
          </w:tcPr>
          <w:p w14:paraId="0764E157">
            <w:pPr>
              <w:pStyle w:val="10"/>
              <w:spacing w:before="79" w:line="174" w:lineRule="auto"/>
              <w:ind w:left="588"/>
            </w:pPr>
            <w:r>
              <w:rPr>
                <w:spacing w:val="-4"/>
              </w:rPr>
              <w:t>2.5</w:t>
            </w:r>
          </w:p>
        </w:tc>
        <w:tc>
          <w:tcPr>
            <w:tcW w:w="2028" w:type="dxa"/>
          </w:tcPr>
          <w:p w14:paraId="442587DE">
            <w:pPr>
              <w:pStyle w:val="10"/>
              <w:spacing w:before="78" w:line="175" w:lineRule="auto"/>
              <w:ind w:left="797"/>
            </w:pPr>
            <w:r>
              <w:rPr>
                <w:spacing w:val="-7"/>
              </w:rPr>
              <w:t>1.25</w:t>
            </w:r>
          </w:p>
        </w:tc>
      </w:tr>
      <w:tr w14:paraId="69CC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43AA043F"/>
        </w:tc>
        <w:tc>
          <w:tcPr>
            <w:tcW w:w="2067" w:type="dxa"/>
          </w:tcPr>
          <w:p w14:paraId="6C71AB64">
            <w:pPr>
              <w:pStyle w:val="10"/>
              <w:spacing w:before="38" w:line="206" w:lineRule="auto"/>
              <w:ind w:left="694"/>
            </w:pPr>
            <w:r>
              <w:rPr>
                <w:spacing w:val="-8"/>
              </w:rPr>
              <w:t>三等奖</w:t>
            </w:r>
          </w:p>
        </w:tc>
        <w:tc>
          <w:tcPr>
            <w:tcW w:w="1520" w:type="dxa"/>
          </w:tcPr>
          <w:p w14:paraId="5FC9189B">
            <w:pPr>
              <w:pStyle w:val="10"/>
              <w:spacing w:before="79" w:line="174" w:lineRule="auto"/>
              <w:ind w:left="588"/>
            </w:pPr>
            <w:r>
              <w:rPr>
                <w:spacing w:val="-4"/>
              </w:rPr>
              <w:t>2.2</w:t>
            </w:r>
          </w:p>
        </w:tc>
        <w:tc>
          <w:tcPr>
            <w:tcW w:w="2028" w:type="dxa"/>
          </w:tcPr>
          <w:p w14:paraId="40C1E71F">
            <w:pPr>
              <w:pStyle w:val="10"/>
              <w:spacing w:before="79" w:line="174" w:lineRule="auto"/>
              <w:ind w:left="857"/>
            </w:pPr>
            <w:r>
              <w:rPr>
                <w:spacing w:val="-9"/>
              </w:rPr>
              <w:t>1.1</w:t>
            </w:r>
          </w:p>
        </w:tc>
      </w:tr>
      <w:tr w14:paraId="2EE6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6314CD59">
            <w:pPr>
              <w:spacing w:line="444" w:lineRule="auto"/>
            </w:pPr>
          </w:p>
          <w:p w14:paraId="3016B157">
            <w:pPr>
              <w:pStyle w:val="10"/>
              <w:spacing w:before="78" w:line="222" w:lineRule="auto"/>
              <w:ind w:left="161"/>
            </w:pPr>
            <w:r>
              <w:rPr>
                <w:color w:val="333333"/>
                <w:spacing w:val="-3"/>
              </w:rPr>
              <w:t>省（部）级奖励</w:t>
            </w:r>
          </w:p>
        </w:tc>
        <w:tc>
          <w:tcPr>
            <w:tcW w:w="2067" w:type="dxa"/>
          </w:tcPr>
          <w:p w14:paraId="719E208F">
            <w:pPr>
              <w:pStyle w:val="10"/>
              <w:spacing w:before="41" w:line="204" w:lineRule="auto"/>
              <w:ind w:left="691"/>
            </w:pPr>
            <w:r>
              <w:rPr>
                <w:spacing w:val="-7"/>
              </w:rPr>
              <w:t>一等奖</w:t>
            </w:r>
          </w:p>
        </w:tc>
        <w:tc>
          <w:tcPr>
            <w:tcW w:w="1520" w:type="dxa"/>
          </w:tcPr>
          <w:p w14:paraId="5A53F280">
            <w:pPr>
              <w:pStyle w:val="10"/>
              <w:spacing w:before="83" w:line="172" w:lineRule="auto"/>
              <w:ind w:left="708"/>
            </w:pPr>
            <w:r>
              <w:t>2</w:t>
            </w:r>
          </w:p>
        </w:tc>
        <w:tc>
          <w:tcPr>
            <w:tcW w:w="2028" w:type="dxa"/>
          </w:tcPr>
          <w:p w14:paraId="618B0FB6">
            <w:pPr>
              <w:pStyle w:val="10"/>
              <w:spacing w:before="83" w:line="172" w:lineRule="auto"/>
              <w:ind w:left="977"/>
            </w:pPr>
            <w:r>
              <w:t>1</w:t>
            </w:r>
          </w:p>
        </w:tc>
      </w:tr>
      <w:tr w14:paraId="4A44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5E923352"/>
        </w:tc>
        <w:tc>
          <w:tcPr>
            <w:tcW w:w="2067" w:type="dxa"/>
          </w:tcPr>
          <w:p w14:paraId="29C7BEC9">
            <w:pPr>
              <w:pStyle w:val="10"/>
              <w:spacing w:before="41" w:line="204" w:lineRule="auto"/>
              <w:ind w:left="695"/>
            </w:pPr>
            <w:r>
              <w:rPr>
                <w:spacing w:val="-8"/>
              </w:rPr>
              <w:t>二等奖</w:t>
            </w:r>
          </w:p>
        </w:tc>
        <w:tc>
          <w:tcPr>
            <w:tcW w:w="1520" w:type="dxa"/>
          </w:tcPr>
          <w:p w14:paraId="6EEEF15E">
            <w:pPr>
              <w:pStyle w:val="10"/>
              <w:spacing w:before="82" w:line="173" w:lineRule="auto"/>
              <w:ind w:left="603"/>
            </w:pPr>
            <w:r>
              <w:rPr>
                <w:spacing w:val="-9"/>
              </w:rPr>
              <w:t>1.8</w:t>
            </w:r>
          </w:p>
        </w:tc>
        <w:tc>
          <w:tcPr>
            <w:tcW w:w="2028" w:type="dxa"/>
          </w:tcPr>
          <w:p w14:paraId="5FAEA6DF">
            <w:pPr>
              <w:pStyle w:val="10"/>
              <w:spacing w:before="83" w:line="172" w:lineRule="auto"/>
              <w:ind w:left="841"/>
            </w:pPr>
            <w:r>
              <w:rPr>
                <w:spacing w:val="-4"/>
              </w:rPr>
              <w:t>0.9</w:t>
            </w:r>
          </w:p>
        </w:tc>
      </w:tr>
      <w:tr w14:paraId="27F7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45A57124"/>
        </w:tc>
        <w:tc>
          <w:tcPr>
            <w:tcW w:w="2067" w:type="dxa"/>
          </w:tcPr>
          <w:p w14:paraId="76F249AB">
            <w:pPr>
              <w:pStyle w:val="10"/>
              <w:spacing w:before="41" w:line="204" w:lineRule="auto"/>
              <w:ind w:left="694"/>
            </w:pPr>
            <w:r>
              <w:rPr>
                <w:spacing w:val="-8"/>
              </w:rPr>
              <w:t>三等奖</w:t>
            </w:r>
          </w:p>
        </w:tc>
        <w:tc>
          <w:tcPr>
            <w:tcW w:w="1520" w:type="dxa"/>
          </w:tcPr>
          <w:p w14:paraId="48010BEC">
            <w:pPr>
              <w:pStyle w:val="10"/>
              <w:spacing w:before="82" w:line="173" w:lineRule="auto"/>
              <w:ind w:left="603"/>
            </w:pPr>
            <w:r>
              <w:rPr>
                <w:spacing w:val="-9"/>
              </w:rPr>
              <w:t>1.6</w:t>
            </w:r>
          </w:p>
        </w:tc>
        <w:tc>
          <w:tcPr>
            <w:tcW w:w="2028" w:type="dxa"/>
          </w:tcPr>
          <w:p w14:paraId="6B333EAA">
            <w:pPr>
              <w:pStyle w:val="10"/>
              <w:spacing w:before="83" w:line="172" w:lineRule="auto"/>
              <w:ind w:left="841"/>
            </w:pPr>
            <w:r>
              <w:rPr>
                <w:spacing w:val="-4"/>
              </w:rPr>
              <w:t>0.8</w:t>
            </w:r>
          </w:p>
        </w:tc>
      </w:tr>
      <w:tr w14:paraId="1519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6CB699A2">
            <w:pPr>
              <w:pStyle w:val="10"/>
              <w:spacing w:before="213" w:line="234" w:lineRule="auto"/>
              <w:ind w:left="159" w:right="141" w:firstLine="6"/>
              <w:rPr>
                <w:lang w:eastAsia="zh-CN"/>
              </w:rPr>
            </w:pPr>
            <w:r>
              <w:rPr>
                <w:color w:val="333333"/>
                <w:spacing w:val="-4"/>
                <w:lang w:eastAsia="zh-CN"/>
              </w:rPr>
              <w:t>市级、校级（含</w:t>
            </w:r>
            <w:r>
              <w:rPr>
                <w:color w:val="333333"/>
                <w:spacing w:val="4"/>
                <w:lang w:eastAsia="zh-CN"/>
              </w:rPr>
              <w:t xml:space="preserve"> </w:t>
            </w:r>
            <w:r>
              <w:rPr>
                <w:color w:val="333333"/>
                <w:spacing w:val="-3"/>
                <w:lang w:eastAsia="zh-CN"/>
              </w:rPr>
              <w:t>校级机关部处、</w:t>
            </w:r>
            <w:r>
              <w:rPr>
                <w:color w:val="333333"/>
                <w:spacing w:val="4"/>
                <w:lang w:eastAsia="zh-CN"/>
              </w:rPr>
              <w:t xml:space="preserve"> </w:t>
            </w:r>
            <w:r>
              <w:rPr>
                <w:color w:val="333333"/>
                <w:spacing w:val="-3"/>
                <w:lang w:eastAsia="zh-CN"/>
              </w:rPr>
              <w:t>党团组织）奖励</w:t>
            </w:r>
          </w:p>
        </w:tc>
        <w:tc>
          <w:tcPr>
            <w:tcW w:w="2067" w:type="dxa"/>
          </w:tcPr>
          <w:p w14:paraId="3430BA1D">
            <w:pPr>
              <w:pStyle w:val="10"/>
              <w:spacing w:before="40" w:line="205" w:lineRule="auto"/>
              <w:ind w:left="691"/>
            </w:pPr>
            <w:r>
              <w:rPr>
                <w:spacing w:val="-7"/>
              </w:rPr>
              <w:t>一等奖</w:t>
            </w:r>
          </w:p>
        </w:tc>
        <w:tc>
          <w:tcPr>
            <w:tcW w:w="1520" w:type="dxa"/>
          </w:tcPr>
          <w:p w14:paraId="4C60B17E">
            <w:pPr>
              <w:pStyle w:val="10"/>
              <w:spacing w:before="80" w:line="174" w:lineRule="auto"/>
              <w:ind w:left="603"/>
            </w:pPr>
            <w:r>
              <w:rPr>
                <w:spacing w:val="-9"/>
              </w:rPr>
              <w:t>1.5</w:t>
            </w:r>
          </w:p>
        </w:tc>
        <w:tc>
          <w:tcPr>
            <w:tcW w:w="2028" w:type="dxa"/>
          </w:tcPr>
          <w:p w14:paraId="34860923">
            <w:pPr>
              <w:pStyle w:val="10"/>
              <w:spacing w:before="82" w:line="173" w:lineRule="auto"/>
              <w:ind w:left="781"/>
            </w:pPr>
            <w:r>
              <w:rPr>
                <w:spacing w:val="-3"/>
              </w:rPr>
              <w:t>0.75</w:t>
            </w:r>
          </w:p>
        </w:tc>
      </w:tr>
      <w:tr w14:paraId="270B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097D1E62"/>
        </w:tc>
        <w:tc>
          <w:tcPr>
            <w:tcW w:w="2067" w:type="dxa"/>
          </w:tcPr>
          <w:p w14:paraId="20034017">
            <w:pPr>
              <w:pStyle w:val="10"/>
              <w:spacing w:before="43" w:line="203" w:lineRule="auto"/>
              <w:ind w:left="695"/>
            </w:pPr>
            <w:r>
              <w:rPr>
                <w:spacing w:val="-8"/>
              </w:rPr>
              <w:t>二等奖</w:t>
            </w:r>
          </w:p>
        </w:tc>
        <w:tc>
          <w:tcPr>
            <w:tcW w:w="1520" w:type="dxa"/>
          </w:tcPr>
          <w:p w14:paraId="37BE6575">
            <w:pPr>
              <w:pStyle w:val="10"/>
              <w:spacing w:before="83" w:line="172" w:lineRule="auto"/>
              <w:ind w:left="603"/>
            </w:pPr>
            <w:r>
              <w:rPr>
                <w:spacing w:val="-9"/>
              </w:rPr>
              <w:t>1.3</w:t>
            </w:r>
          </w:p>
        </w:tc>
        <w:tc>
          <w:tcPr>
            <w:tcW w:w="2028" w:type="dxa"/>
          </w:tcPr>
          <w:p w14:paraId="1E470EB3">
            <w:pPr>
              <w:pStyle w:val="10"/>
              <w:spacing w:before="84" w:line="171" w:lineRule="auto"/>
              <w:ind w:left="781"/>
            </w:pPr>
            <w:r>
              <w:rPr>
                <w:spacing w:val="-3"/>
              </w:rPr>
              <w:t>0.65</w:t>
            </w:r>
          </w:p>
        </w:tc>
      </w:tr>
      <w:tr w14:paraId="3E2C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70" w:type="dxa"/>
            <w:vMerge w:val="continue"/>
            <w:tcBorders>
              <w:top w:val="nil"/>
              <w:bottom w:val="single" w:color="000000" w:sz="2" w:space="0"/>
            </w:tcBorders>
          </w:tcPr>
          <w:p w14:paraId="06850FC0"/>
        </w:tc>
        <w:tc>
          <w:tcPr>
            <w:tcW w:w="2067" w:type="dxa"/>
            <w:tcBorders>
              <w:bottom w:val="single" w:color="000000" w:sz="2" w:space="0"/>
            </w:tcBorders>
          </w:tcPr>
          <w:p w14:paraId="39B9EFC0">
            <w:pPr>
              <w:pStyle w:val="10"/>
              <w:spacing w:before="41" w:line="204" w:lineRule="auto"/>
              <w:ind w:left="694"/>
            </w:pPr>
            <w:r>
              <w:rPr>
                <w:spacing w:val="-8"/>
              </w:rPr>
              <w:t>三等奖</w:t>
            </w:r>
          </w:p>
        </w:tc>
        <w:tc>
          <w:tcPr>
            <w:tcW w:w="1520" w:type="dxa"/>
          </w:tcPr>
          <w:p w14:paraId="2D2F58AA">
            <w:pPr>
              <w:pStyle w:val="10"/>
              <w:spacing w:before="83" w:line="172" w:lineRule="auto"/>
              <w:ind w:left="603"/>
            </w:pPr>
            <w:r>
              <w:rPr>
                <w:spacing w:val="-9"/>
              </w:rPr>
              <w:t>1.1</w:t>
            </w:r>
          </w:p>
        </w:tc>
        <w:tc>
          <w:tcPr>
            <w:tcW w:w="2028" w:type="dxa"/>
          </w:tcPr>
          <w:p w14:paraId="0C694947">
            <w:pPr>
              <w:pStyle w:val="10"/>
              <w:spacing w:before="83" w:line="172" w:lineRule="auto"/>
              <w:ind w:left="781"/>
            </w:pPr>
            <w:r>
              <w:rPr>
                <w:spacing w:val="-3"/>
              </w:rPr>
              <w:t>0.55</w:t>
            </w:r>
          </w:p>
        </w:tc>
      </w:tr>
      <w:tr w14:paraId="1381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5AF10A64">
            <w:pPr>
              <w:spacing w:line="443" w:lineRule="auto"/>
            </w:pPr>
          </w:p>
          <w:p w14:paraId="6C28874D">
            <w:pPr>
              <w:pStyle w:val="10"/>
              <w:spacing w:before="78" w:line="222" w:lineRule="auto"/>
              <w:ind w:left="533"/>
            </w:pPr>
            <w:r>
              <w:rPr>
                <w:color w:val="333333"/>
                <w:spacing w:val="-8"/>
              </w:rPr>
              <w:t>院级奖励</w:t>
            </w:r>
          </w:p>
        </w:tc>
        <w:tc>
          <w:tcPr>
            <w:tcW w:w="2067" w:type="dxa"/>
          </w:tcPr>
          <w:p w14:paraId="69DB812B">
            <w:pPr>
              <w:pStyle w:val="10"/>
              <w:spacing w:before="41" w:line="204" w:lineRule="auto"/>
              <w:ind w:left="691"/>
            </w:pPr>
            <w:r>
              <w:rPr>
                <w:spacing w:val="-7"/>
              </w:rPr>
              <w:t>一等奖</w:t>
            </w:r>
          </w:p>
        </w:tc>
        <w:tc>
          <w:tcPr>
            <w:tcW w:w="1520" w:type="dxa"/>
          </w:tcPr>
          <w:p w14:paraId="24F7338D">
            <w:pPr>
              <w:pStyle w:val="10"/>
              <w:spacing w:before="82" w:line="173" w:lineRule="auto"/>
              <w:ind w:left="723"/>
            </w:pPr>
            <w:r>
              <w:t>1</w:t>
            </w:r>
          </w:p>
        </w:tc>
        <w:tc>
          <w:tcPr>
            <w:tcW w:w="2028" w:type="dxa"/>
          </w:tcPr>
          <w:p w14:paraId="3A817566">
            <w:pPr>
              <w:pStyle w:val="10"/>
              <w:spacing w:before="83" w:line="172" w:lineRule="auto"/>
              <w:ind w:left="841"/>
            </w:pPr>
            <w:r>
              <w:rPr>
                <w:spacing w:val="-4"/>
              </w:rPr>
              <w:t>0.5</w:t>
            </w:r>
          </w:p>
        </w:tc>
      </w:tr>
      <w:tr w14:paraId="1C0C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6FFD93E9"/>
        </w:tc>
        <w:tc>
          <w:tcPr>
            <w:tcW w:w="2067" w:type="dxa"/>
          </w:tcPr>
          <w:p w14:paraId="6E2053A5">
            <w:pPr>
              <w:pStyle w:val="10"/>
              <w:spacing w:before="40" w:line="205" w:lineRule="auto"/>
              <w:ind w:left="695"/>
            </w:pPr>
            <w:r>
              <w:rPr>
                <w:spacing w:val="-8"/>
              </w:rPr>
              <w:t>二等奖</w:t>
            </w:r>
          </w:p>
        </w:tc>
        <w:tc>
          <w:tcPr>
            <w:tcW w:w="1520" w:type="dxa"/>
          </w:tcPr>
          <w:p w14:paraId="6935C079">
            <w:pPr>
              <w:pStyle w:val="10"/>
              <w:spacing w:before="82" w:line="173" w:lineRule="auto"/>
              <w:ind w:left="587"/>
            </w:pPr>
            <w:r>
              <w:rPr>
                <w:spacing w:val="-4"/>
              </w:rPr>
              <w:t>0.8</w:t>
            </w:r>
          </w:p>
        </w:tc>
        <w:tc>
          <w:tcPr>
            <w:tcW w:w="2028" w:type="dxa"/>
          </w:tcPr>
          <w:p w14:paraId="4E25D293">
            <w:pPr>
              <w:pStyle w:val="10"/>
              <w:spacing w:before="82" w:line="173" w:lineRule="auto"/>
              <w:ind w:left="841"/>
            </w:pPr>
            <w:r>
              <w:rPr>
                <w:spacing w:val="-4"/>
              </w:rPr>
              <w:t>0.4</w:t>
            </w:r>
          </w:p>
        </w:tc>
      </w:tr>
      <w:tr w14:paraId="3FB8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single" w:color="auto" w:sz="4" w:space="0"/>
            </w:tcBorders>
          </w:tcPr>
          <w:p w14:paraId="19EC5ACF"/>
        </w:tc>
        <w:tc>
          <w:tcPr>
            <w:tcW w:w="2067" w:type="dxa"/>
            <w:tcBorders>
              <w:bottom w:val="single" w:color="auto" w:sz="4" w:space="0"/>
            </w:tcBorders>
          </w:tcPr>
          <w:p w14:paraId="1B64843A">
            <w:pPr>
              <w:pStyle w:val="10"/>
              <w:spacing w:before="40" w:line="205" w:lineRule="auto"/>
              <w:ind w:left="694"/>
            </w:pPr>
            <w:r>
              <w:rPr>
                <w:spacing w:val="-8"/>
              </w:rPr>
              <w:t>三等奖</w:t>
            </w:r>
          </w:p>
        </w:tc>
        <w:tc>
          <w:tcPr>
            <w:tcW w:w="1520" w:type="dxa"/>
          </w:tcPr>
          <w:p w14:paraId="7A31746B">
            <w:pPr>
              <w:pStyle w:val="10"/>
              <w:spacing w:before="82" w:line="173" w:lineRule="auto"/>
              <w:ind w:left="587"/>
            </w:pPr>
            <w:r>
              <w:rPr>
                <w:spacing w:val="-4"/>
              </w:rPr>
              <w:t>0.5</w:t>
            </w:r>
          </w:p>
        </w:tc>
        <w:tc>
          <w:tcPr>
            <w:tcW w:w="2028" w:type="dxa"/>
          </w:tcPr>
          <w:p w14:paraId="564C146C">
            <w:pPr>
              <w:pStyle w:val="10"/>
              <w:spacing w:before="82" w:line="173" w:lineRule="auto"/>
              <w:ind w:left="781"/>
            </w:pPr>
            <w:r>
              <w:rPr>
                <w:spacing w:val="-3"/>
              </w:rPr>
              <w:t>0.25</w:t>
            </w:r>
          </w:p>
        </w:tc>
      </w:tr>
    </w:tbl>
    <w:p w14:paraId="1C9FA182"/>
    <w:p w14:paraId="3303B60B"/>
    <w:p w14:paraId="306B9837"/>
    <w:p w14:paraId="2ABB561D"/>
    <w:p w14:paraId="6FE37218"/>
    <w:p w14:paraId="039D0194"/>
    <w:p w14:paraId="39522BCF"/>
    <w:p w14:paraId="20678203"/>
    <w:p w14:paraId="3DF37073"/>
    <w:p w14:paraId="3F2DD0EE">
      <w:pPr>
        <w:ind w:firstLine="464" w:firstLineChars="200"/>
        <w:rPr>
          <w:rFonts w:ascii="仿宋" w:hAnsi="仿宋" w:eastAsia="仿宋" w:cs="仿宋"/>
          <w:sz w:val="24"/>
          <w:szCs w:val="24"/>
          <w:lang w:eastAsia="zh-CN"/>
        </w:rPr>
      </w:pPr>
      <w:r>
        <w:rPr>
          <w:rFonts w:ascii="仿宋" w:hAnsi="仿宋" w:eastAsia="仿宋" w:cs="仿宋"/>
          <w:color w:val="333333"/>
          <w:spacing w:val="-4"/>
          <w:sz w:val="24"/>
          <w:szCs w:val="24"/>
          <w:lang w:eastAsia="zh-CN"/>
        </w:rPr>
        <w:t>注</w:t>
      </w:r>
      <w:r>
        <w:rPr>
          <w:rFonts w:hint="eastAsia" w:ascii="仿宋" w:hAnsi="仿宋" w:eastAsia="仿宋" w:cs="仿宋"/>
          <w:color w:val="333333"/>
          <w:spacing w:val="-4"/>
          <w:sz w:val="24"/>
          <w:szCs w:val="24"/>
          <w:lang w:eastAsia="zh-CN"/>
        </w:rPr>
        <w:t>：</w:t>
      </w:r>
      <w:r>
        <w:rPr>
          <w:rFonts w:ascii="仿宋" w:hAnsi="仿宋" w:eastAsia="仿宋" w:cs="仿宋"/>
          <w:color w:val="333333"/>
          <w:spacing w:val="-4"/>
          <w:sz w:val="24"/>
          <w:szCs w:val="24"/>
          <w:lang w:eastAsia="zh-CN"/>
        </w:rPr>
        <w:t>以上各级奖励均应由政府部门、机关单位、党团组织，或国家一</w:t>
      </w:r>
      <w:del w:id="117" w:author="明天会更好" w:date="2025-12-15T10:36:30Z">
        <w:r>
          <w:rPr>
            <w:rFonts w:ascii="仿宋" w:hAnsi="仿宋" w:eastAsia="仿宋" w:cs="仿宋"/>
            <w:color w:val="333333"/>
            <w:spacing w:val="1"/>
            <w:sz w:val="24"/>
            <w:szCs w:val="24"/>
            <w:lang w:eastAsia="zh-CN"/>
          </w:rPr>
          <w:delText xml:space="preserve"> </w:delText>
        </w:r>
      </w:del>
      <w:del w:id="118" w:author="明天会更好" w:date="2025-12-15T10:36:28Z">
        <w:r>
          <w:rPr>
            <w:rFonts w:ascii="仿宋" w:hAnsi="仿宋" w:eastAsia="仿宋" w:cs="仿宋"/>
            <w:color w:val="333333"/>
            <w:spacing w:val="1"/>
            <w:sz w:val="24"/>
            <w:szCs w:val="24"/>
            <w:lang w:eastAsia="zh-CN"/>
          </w:rPr>
          <w:delText xml:space="preserve"> </w:delText>
        </w:r>
      </w:del>
      <w:r>
        <w:rPr>
          <w:rFonts w:ascii="仿宋" w:hAnsi="仿宋" w:eastAsia="仿宋" w:cs="仿宋"/>
          <w:color w:val="333333"/>
          <w:spacing w:val="-5"/>
          <w:sz w:val="24"/>
          <w:szCs w:val="24"/>
          <w:lang w:eastAsia="zh-CN"/>
        </w:rPr>
        <w:t>级行业学会和协会颁发。具体级别根据所盖公章或者水印等进行综合认定。</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6"/>
          <w:sz w:val="24"/>
          <w:szCs w:val="24"/>
          <w:lang w:eastAsia="zh-CN"/>
        </w:rPr>
        <w:t>其中排名第</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6"/>
          <w:sz w:val="24"/>
          <w:szCs w:val="24"/>
          <w:lang w:eastAsia="zh-CN"/>
        </w:rPr>
        <w:t>名按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100%</w:t>
      </w:r>
      <w:r>
        <w:rPr>
          <w:rFonts w:ascii="仿宋" w:hAnsi="仿宋" w:eastAsia="仿宋" w:cs="仿宋"/>
          <w:color w:val="333333"/>
          <w:spacing w:val="-6"/>
          <w:sz w:val="24"/>
          <w:szCs w:val="24"/>
          <w:lang w:eastAsia="zh-CN"/>
        </w:rPr>
        <w:t>标准加分，第</w:t>
      </w:r>
      <w:r>
        <w:rPr>
          <w:rFonts w:ascii="仿宋" w:hAnsi="仿宋" w:eastAsia="仿宋" w:cs="仿宋"/>
          <w:color w:val="333333"/>
          <w:spacing w:val="-46"/>
          <w:sz w:val="24"/>
          <w:szCs w:val="24"/>
          <w:lang w:eastAsia="zh-CN"/>
        </w:rPr>
        <w:t xml:space="preserve"> </w:t>
      </w:r>
      <w:r>
        <w:rPr>
          <w:rFonts w:ascii="Calibri" w:hAnsi="Calibri" w:eastAsia="Calibri" w:cs="Calibri"/>
          <w:color w:val="333333"/>
          <w:spacing w:val="-6"/>
          <w:sz w:val="24"/>
          <w:szCs w:val="24"/>
          <w:lang w:eastAsia="zh-CN"/>
        </w:rPr>
        <w:t>2</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6"/>
          <w:sz w:val="24"/>
          <w:szCs w:val="24"/>
          <w:lang w:eastAsia="zh-CN"/>
        </w:rPr>
        <w:t>名分别按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10</w:t>
      </w:r>
      <w:r>
        <w:rPr>
          <w:rFonts w:ascii="Calibri" w:hAnsi="Calibri" w:eastAsia="Calibri" w:cs="Calibri"/>
          <w:color w:val="333333"/>
          <w:spacing w:val="-7"/>
          <w:sz w:val="24"/>
          <w:szCs w:val="24"/>
          <w:lang w:eastAsia="zh-CN"/>
        </w:rPr>
        <w:t>%</w:t>
      </w:r>
      <w:r>
        <w:rPr>
          <w:rFonts w:ascii="仿宋" w:hAnsi="仿宋" w:eastAsia="仿宋" w:cs="仿宋"/>
          <w:color w:val="333333"/>
          <w:spacing w:val="-7"/>
          <w:sz w:val="24"/>
          <w:szCs w:val="24"/>
          <w:lang w:eastAsia="zh-CN"/>
        </w:rPr>
        <w:t>标准加分，</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第</w:t>
      </w:r>
      <w:r>
        <w:rPr>
          <w:rFonts w:ascii="仿宋" w:hAnsi="仿宋" w:eastAsia="仿宋" w:cs="仿宋"/>
          <w:color w:val="333333"/>
          <w:spacing w:val="-54"/>
          <w:sz w:val="24"/>
          <w:szCs w:val="24"/>
          <w:lang w:eastAsia="zh-CN"/>
        </w:rPr>
        <w:t xml:space="preserve"> </w:t>
      </w:r>
      <w:r>
        <w:rPr>
          <w:rFonts w:ascii="Calibri" w:hAnsi="Calibri" w:eastAsia="Calibri" w:cs="Calibri"/>
          <w:color w:val="333333"/>
          <w:spacing w:val="-2"/>
          <w:sz w:val="24"/>
          <w:szCs w:val="24"/>
          <w:lang w:eastAsia="zh-CN"/>
        </w:rPr>
        <w:t>4</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2"/>
          <w:sz w:val="24"/>
          <w:szCs w:val="24"/>
          <w:lang w:eastAsia="zh-CN"/>
        </w:rPr>
        <w:t>名按</w:t>
      </w:r>
      <w:r>
        <w:rPr>
          <w:rFonts w:ascii="Calibri" w:hAnsi="Calibri" w:eastAsia="Calibri" w:cs="Calibri"/>
          <w:color w:val="333333"/>
          <w:spacing w:val="-2"/>
          <w:sz w:val="24"/>
          <w:szCs w:val="24"/>
          <w:lang w:eastAsia="zh-CN"/>
        </w:rPr>
        <w:t>5%</w:t>
      </w:r>
      <w:r>
        <w:rPr>
          <w:rFonts w:ascii="仿宋" w:hAnsi="仿宋" w:eastAsia="仿宋" w:cs="仿宋"/>
          <w:color w:val="333333"/>
          <w:spacing w:val="-2"/>
          <w:sz w:val="24"/>
          <w:szCs w:val="24"/>
          <w:lang w:eastAsia="zh-CN"/>
        </w:rPr>
        <w:t>标准加分。各类奖励的级别以所盖的公章</w:t>
      </w:r>
      <w:r>
        <w:rPr>
          <w:rFonts w:ascii="仿宋" w:hAnsi="仿宋" w:eastAsia="仿宋" w:cs="仿宋"/>
          <w:color w:val="333333"/>
          <w:spacing w:val="-3"/>
          <w:sz w:val="24"/>
          <w:szCs w:val="24"/>
          <w:lang w:eastAsia="zh-CN"/>
        </w:rPr>
        <w:t>为准。以上各级</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奖励均应提供盖有公章的证明。同一作品（项目、主题</w:t>
      </w:r>
      <w:r>
        <w:rPr>
          <w:rFonts w:ascii="仿宋" w:hAnsi="仿宋" w:eastAsia="仿宋" w:cs="仿宋"/>
          <w:color w:val="333333"/>
          <w:spacing w:val="-27"/>
          <w:sz w:val="24"/>
          <w:szCs w:val="24"/>
          <w:lang w:eastAsia="zh-CN"/>
        </w:rPr>
        <w:t>）（</w:t>
      </w:r>
      <w:r>
        <w:rPr>
          <w:rFonts w:ascii="仿宋" w:hAnsi="仿宋" w:eastAsia="仿宋" w:cs="仿宋"/>
          <w:color w:val="333333"/>
          <w:spacing w:val="-2"/>
          <w:sz w:val="24"/>
          <w:szCs w:val="24"/>
          <w:lang w:eastAsia="zh-CN"/>
        </w:rPr>
        <w:t>不管是否在同</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一比赛）多次获奖，且获奖时间都发生在当年评优时间内，按最高获奖级</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1"/>
          <w:sz w:val="24"/>
          <w:szCs w:val="24"/>
          <w:lang w:eastAsia="zh-CN"/>
        </w:rPr>
        <w:t>别加分。同一学术会议中，获奖分和参与分只能选择加一项。</w:t>
      </w:r>
      <w:r>
        <w:rPr>
          <w:rFonts w:hint="eastAsia" w:ascii="仿宋" w:hAnsi="仿宋" w:eastAsia="仿宋" w:cs="仿宋"/>
          <w:color w:val="333333"/>
          <w:spacing w:val="-1"/>
          <w:sz w:val="24"/>
          <w:szCs w:val="24"/>
          <w:lang w:eastAsia="zh-CN"/>
        </w:rPr>
        <w:t>不设等级的获奖参照二等奖加分。</w:t>
      </w:r>
    </w:p>
    <w:p w14:paraId="5BB51C8A">
      <w:pPr>
        <w:pStyle w:val="2"/>
        <w:spacing w:line="321" w:lineRule="auto"/>
        <w:rPr>
          <w:lang w:eastAsia="zh-CN"/>
        </w:rPr>
      </w:pPr>
    </w:p>
    <w:p w14:paraId="4E14D16B">
      <w:pPr>
        <w:spacing w:before="78" w:line="267" w:lineRule="auto"/>
        <w:ind w:left="32" w:right="736" w:firstLine="476"/>
        <w:jc w:val="both"/>
        <w:rPr>
          <w:rFonts w:ascii="仿宋" w:hAnsi="仿宋" w:eastAsia="仿宋" w:cs="仿宋"/>
          <w:sz w:val="24"/>
          <w:szCs w:val="24"/>
          <w:lang w:eastAsia="zh-CN"/>
        </w:rPr>
      </w:pPr>
      <w:r>
        <w:rPr>
          <w:rFonts w:ascii="Calibri" w:hAnsi="Calibri" w:eastAsia="Calibri" w:cs="Calibri"/>
          <w:b/>
          <w:bCs/>
          <w:color w:val="333333"/>
          <w:spacing w:val="-6"/>
          <w:sz w:val="24"/>
          <w:szCs w:val="24"/>
          <w:lang w:eastAsia="zh-CN"/>
        </w:rPr>
        <w:t>**</w:t>
      </w:r>
      <w:r>
        <w:rPr>
          <w:rFonts w:ascii="仿宋" w:hAnsi="仿宋" w:eastAsia="仿宋" w:cs="仿宋"/>
          <w:b/>
          <w:bCs/>
          <w:color w:val="333333"/>
          <w:spacing w:val="-6"/>
          <w:sz w:val="24"/>
          <w:szCs w:val="24"/>
          <w:lang w:eastAsia="zh-CN"/>
        </w:rPr>
        <w:t>特别说明：以上关于研究生老生的参评科研成果，必须以华南农业</w:t>
      </w:r>
      <w:r>
        <w:rPr>
          <w:rFonts w:ascii="仿宋" w:hAnsi="仿宋" w:eastAsia="仿宋" w:cs="仿宋"/>
          <w:color w:val="333333"/>
          <w:spacing w:val="1"/>
          <w:sz w:val="24"/>
          <w:szCs w:val="24"/>
          <w:lang w:eastAsia="zh-CN"/>
        </w:rPr>
        <w:t xml:space="preserve"> </w:t>
      </w:r>
      <w:r>
        <w:rPr>
          <w:rFonts w:ascii="仿宋" w:hAnsi="仿宋" w:eastAsia="仿宋" w:cs="仿宋"/>
          <w:b/>
          <w:bCs/>
          <w:color w:val="333333"/>
          <w:spacing w:val="-2"/>
          <w:sz w:val="24"/>
          <w:szCs w:val="24"/>
          <w:lang w:eastAsia="zh-CN"/>
        </w:rPr>
        <w:t>大学为第一署名单位为华南农业大学。除条例中</w:t>
      </w:r>
      <w:r>
        <w:rPr>
          <w:rFonts w:ascii="仿宋" w:hAnsi="仿宋" w:eastAsia="仿宋" w:cs="仿宋"/>
          <w:b/>
          <w:bCs/>
          <w:color w:val="333333"/>
          <w:spacing w:val="-3"/>
          <w:sz w:val="24"/>
          <w:szCs w:val="24"/>
          <w:lang w:eastAsia="zh-CN"/>
        </w:rPr>
        <w:t>说明，所有成果的排名</w:t>
      </w:r>
      <w:r>
        <w:rPr>
          <w:rFonts w:ascii="仿宋" w:hAnsi="仿宋" w:eastAsia="仿宋" w:cs="仿宋"/>
          <w:color w:val="333333"/>
          <w:sz w:val="24"/>
          <w:szCs w:val="24"/>
          <w:lang w:eastAsia="zh-CN"/>
        </w:rPr>
        <w:t xml:space="preserve">  </w:t>
      </w:r>
      <w:r>
        <w:rPr>
          <w:rFonts w:ascii="仿宋" w:hAnsi="仿宋" w:eastAsia="仿宋" w:cs="仿宋"/>
          <w:b/>
          <w:bCs/>
          <w:color w:val="333333"/>
          <w:spacing w:val="-5"/>
          <w:sz w:val="24"/>
          <w:szCs w:val="24"/>
          <w:lang w:eastAsia="zh-CN"/>
        </w:rPr>
        <w:t>不分导师和学生。</w:t>
      </w:r>
    </w:p>
    <w:p w14:paraId="0FB2D64F">
      <w:pPr>
        <w:spacing w:before="78" w:line="222" w:lineRule="auto"/>
        <w:rPr>
          <w:rFonts w:ascii="仿宋" w:hAnsi="仿宋" w:eastAsia="仿宋" w:cs="仿宋"/>
          <w:sz w:val="24"/>
          <w:szCs w:val="24"/>
          <w:lang w:eastAsia="zh-CN"/>
        </w:rPr>
      </w:pPr>
      <w:r>
        <w:rPr>
          <w:rFonts w:hint="eastAsia" w:eastAsia="宋体"/>
          <w:lang w:eastAsia="zh-CN"/>
        </w:rPr>
        <w:t xml:space="preserve">      </w:t>
      </w:r>
      <w:r>
        <w:rPr>
          <w:rFonts w:ascii="仿宋" w:hAnsi="仿宋" w:eastAsia="仿宋" w:cs="仿宋"/>
          <w:color w:val="333333"/>
          <w:spacing w:val="-1"/>
          <w:sz w:val="24"/>
          <w:szCs w:val="24"/>
          <w:lang w:eastAsia="zh-CN"/>
        </w:rPr>
        <w:t>③思想道德与社会实践（</w:t>
      </w:r>
      <w:r>
        <w:rPr>
          <w:rFonts w:ascii="Calibri" w:hAnsi="Calibri" w:eastAsia="Calibri" w:cs="Calibri"/>
          <w:color w:val="333333"/>
          <w:spacing w:val="-1"/>
          <w:sz w:val="24"/>
          <w:szCs w:val="24"/>
          <w:lang w:eastAsia="zh-CN"/>
        </w:rPr>
        <w:t>C</w:t>
      </w:r>
      <w:r>
        <w:rPr>
          <w:rFonts w:ascii="仿宋" w:hAnsi="仿宋" w:eastAsia="仿宋" w:cs="仿宋"/>
          <w:color w:val="333333"/>
          <w:spacing w:val="-1"/>
          <w:sz w:val="24"/>
          <w:szCs w:val="24"/>
          <w:lang w:eastAsia="zh-CN"/>
        </w:rPr>
        <w:t>）</w:t>
      </w:r>
    </w:p>
    <w:p w14:paraId="5AD43F68">
      <w:pPr>
        <w:spacing w:before="72" w:line="262" w:lineRule="auto"/>
        <w:ind w:left="30" w:right="733" w:firstLine="488"/>
        <w:rPr>
          <w:rFonts w:ascii="仿宋" w:hAnsi="仿宋" w:eastAsia="仿宋" w:cs="仿宋"/>
          <w:sz w:val="24"/>
          <w:szCs w:val="24"/>
          <w:lang w:eastAsia="zh-CN"/>
        </w:rPr>
      </w:pPr>
      <w:r>
        <w:rPr>
          <w:rFonts w:ascii="仿宋" w:hAnsi="仿宋" w:eastAsia="仿宋" w:cs="仿宋"/>
          <w:color w:val="333333"/>
          <w:spacing w:val="-4"/>
          <w:sz w:val="24"/>
          <w:szCs w:val="24"/>
          <w:lang w:eastAsia="zh-CN"/>
        </w:rPr>
        <w:t>思想道德与社会实践满分为</w:t>
      </w:r>
      <w:r>
        <w:rPr>
          <w:rFonts w:ascii="Calibri" w:hAnsi="Calibri" w:eastAsia="Calibri" w:cs="Calibri"/>
          <w:color w:val="333333"/>
          <w:spacing w:val="-4"/>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4"/>
          <w:sz w:val="24"/>
          <w:szCs w:val="24"/>
          <w:lang w:eastAsia="zh-CN"/>
        </w:rPr>
        <w:t>分，其中自评分满分为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分，成果分</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满分为</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分。成果主要包括以下几个方面：</w:t>
      </w:r>
    </w:p>
    <w:p w14:paraId="1B916727">
      <w:pPr>
        <w:spacing w:before="38" w:line="221" w:lineRule="auto"/>
        <w:ind w:left="497"/>
        <w:rPr>
          <w:rFonts w:ascii="仿宋" w:hAnsi="仿宋" w:eastAsia="仿宋" w:cs="仿宋"/>
          <w:sz w:val="24"/>
          <w:szCs w:val="24"/>
          <w:lang w:eastAsia="zh-CN"/>
        </w:rPr>
      </w:pPr>
      <w:r>
        <w:rPr>
          <w:rFonts w:ascii="仿宋" w:hAnsi="仿宋" w:eastAsia="仿宋" w:cs="仿宋"/>
          <w:color w:val="333333"/>
          <w:spacing w:val="-1"/>
          <w:sz w:val="24"/>
          <w:szCs w:val="24"/>
          <w:lang w:eastAsia="zh-CN"/>
        </w:rPr>
        <w:t>【荣誉称号或奖励】</w:t>
      </w:r>
    </w:p>
    <w:p w14:paraId="6F2F5E44">
      <w:pPr>
        <w:spacing w:before="73" w:line="244" w:lineRule="auto"/>
        <w:ind w:left="29" w:right="733" w:firstLine="484"/>
        <w:rPr>
          <w:ins w:id="119" w:author="明天会更好" w:date="2026-01-04T18:59:38Z"/>
          <w:rFonts w:ascii="仿宋" w:hAnsi="仿宋" w:eastAsia="仿宋" w:cs="仿宋"/>
          <w:sz w:val="24"/>
          <w:szCs w:val="24"/>
          <w:lang w:eastAsia="zh-CN"/>
        </w:rPr>
      </w:pPr>
      <w:ins w:id="120" w:author="明天会更好" w:date="2026-01-04T18:59:38Z">
        <w:r>
          <w:rPr>
            <w:rFonts w:ascii="仿宋" w:hAnsi="仿宋" w:eastAsia="仿宋" w:cs="仿宋"/>
            <w:color w:val="333333"/>
            <w:spacing w:val="-4"/>
            <w:sz w:val="24"/>
            <w:szCs w:val="24"/>
            <w:lang w:eastAsia="zh-CN"/>
          </w:rPr>
          <w:t>获得院级及以上级别荣誉称号或奖励的（包括文体活动、思想道德建</w:t>
        </w:r>
      </w:ins>
      <w:ins w:id="121" w:author="明天会更好" w:date="2026-01-04T18:59:38Z">
        <w:r>
          <w:rPr>
            <w:rFonts w:ascii="仿宋" w:hAnsi="仿宋" w:eastAsia="仿宋" w:cs="仿宋"/>
            <w:color w:val="333333"/>
            <w:spacing w:val="5"/>
            <w:sz w:val="24"/>
            <w:szCs w:val="24"/>
            <w:lang w:eastAsia="zh-CN"/>
          </w:rPr>
          <w:t xml:space="preserve"> </w:t>
        </w:r>
      </w:ins>
      <w:ins w:id="122" w:author="明天会更好" w:date="2026-01-04T18:59:38Z">
        <w:r>
          <w:rPr>
            <w:rFonts w:ascii="仿宋" w:hAnsi="仿宋" w:eastAsia="仿宋" w:cs="仿宋"/>
            <w:color w:val="333333"/>
            <w:spacing w:val="-2"/>
            <w:sz w:val="24"/>
            <w:szCs w:val="24"/>
            <w:lang w:eastAsia="zh-CN"/>
          </w:rPr>
          <w:t>设等竞赛或评优活动</w:t>
        </w:r>
      </w:ins>
      <w:ins w:id="123" w:author="明天会更好" w:date="2026-01-04T18:59:38Z">
        <w:r>
          <w:rPr>
            <w:rFonts w:ascii="仿宋" w:hAnsi="仿宋" w:eastAsia="仿宋" w:cs="仿宋"/>
            <w:color w:val="333333"/>
            <w:spacing w:val="16"/>
            <w:sz w:val="24"/>
            <w:szCs w:val="24"/>
            <w:lang w:eastAsia="zh-CN"/>
          </w:rPr>
          <w:t>），</w:t>
        </w:r>
      </w:ins>
      <w:ins w:id="124" w:author="明天会更好" w:date="2026-01-04T18:59:38Z">
        <w:r>
          <w:rPr>
            <w:rFonts w:ascii="仿宋" w:hAnsi="仿宋" w:eastAsia="仿宋" w:cs="仿宋"/>
            <w:color w:val="333333"/>
            <w:spacing w:val="-2"/>
            <w:sz w:val="24"/>
            <w:szCs w:val="24"/>
            <w:lang w:eastAsia="zh-CN"/>
          </w:rPr>
          <w:t>根据获奖级别和荣誉称号予以加分。</w:t>
        </w:r>
      </w:ins>
    </w:p>
    <w:p w14:paraId="342F0C00">
      <w:pPr>
        <w:spacing w:before="73" w:line="244" w:lineRule="auto"/>
        <w:ind w:left="29" w:right="733" w:firstLine="484"/>
        <w:rPr>
          <w:del w:id="125" w:author="明天会更好" w:date="2026-01-04T18:59:38Z"/>
          <w:rFonts w:ascii="仿宋" w:hAnsi="仿宋" w:eastAsia="仿宋" w:cs="仿宋"/>
          <w:sz w:val="24"/>
          <w:szCs w:val="24"/>
          <w:lang w:eastAsia="zh-CN"/>
        </w:rPr>
      </w:pPr>
      <w:del w:id="126" w:author="明天会更好" w:date="2026-01-04T18:59:38Z">
        <w:r>
          <w:rPr>
            <w:rFonts w:ascii="仿宋" w:hAnsi="仿宋" w:eastAsia="仿宋" w:cs="仿宋"/>
            <w:color w:val="333333"/>
            <w:spacing w:val="-4"/>
            <w:sz w:val="24"/>
            <w:szCs w:val="24"/>
            <w:lang w:eastAsia="zh-CN"/>
          </w:rPr>
          <w:delText>获得院级及以上级别荣誉称号或奖励的（包括文体活动、思想道德建</w:delText>
        </w:r>
      </w:del>
      <w:del w:id="127" w:author="明天会更好" w:date="2026-01-04T18:59:38Z">
        <w:r>
          <w:rPr>
            <w:rFonts w:ascii="仿宋" w:hAnsi="仿宋" w:eastAsia="仿宋" w:cs="仿宋"/>
            <w:color w:val="333333"/>
            <w:spacing w:val="5"/>
            <w:sz w:val="24"/>
            <w:szCs w:val="24"/>
            <w:lang w:eastAsia="zh-CN"/>
          </w:rPr>
          <w:delText xml:space="preserve"> </w:delText>
        </w:r>
      </w:del>
      <w:del w:id="128" w:author="明天会更好" w:date="2026-01-04T18:59:38Z">
        <w:r>
          <w:rPr>
            <w:rFonts w:ascii="仿宋" w:hAnsi="仿宋" w:eastAsia="仿宋" w:cs="仿宋"/>
            <w:color w:val="333333"/>
            <w:spacing w:val="-2"/>
            <w:sz w:val="24"/>
            <w:szCs w:val="24"/>
            <w:lang w:eastAsia="zh-CN"/>
          </w:rPr>
          <w:delText>设等竞赛或评优活动</w:delText>
        </w:r>
      </w:del>
      <w:del w:id="129" w:author="明天会更好" w:date="2026-01-04T18:59:38Z">
        <w:r>
          <w:rPr>
            <w:rFonts w:ascii="仿宋" w:hAnsi="仿宋" w:eastAsia="仿宋" w:cs="仿宋"/>
            <w:color w:val="333333"/>
            <w:spacing w:val="16"/>
            <w:sz w:val="24"/>
            <w:szCs w:val="24"/>
            <w:lang w:eastAsia="zh-CN"/>
          </w:rPr>
          <w:delText>），</w:delText>
        </w:r>
      </w:del>
      <w:del w:id="130" w:author="明天会更好" w:date="2026-01-04T18:59:38Z">
        <w:r>
          <w:rPr>
            <w:rFonts w:ascii="仿宋" w:hAnsi="仿宋" w:eastAsia="仿宋" w:cs="仿宋"/>
            <w:color w:val="333333"/>
            <w:spacing w:val="-2"/>
            <w:sz w:val="24"/>
            <w:szCs w:val="24"/>
            <w:lang w:eastAsia="zh-CN"/>
          </w:rPr>
          <w:delText>根据获奖级别和荣誉称号予以加分。</w:delText>
        </w:r>
      </w:del>
    </w:p>
    <w:p w14:paraId="0BEC24C2">
      <w:pPr>
        <w:spacing w:line="91" w:lineRule="auto"/>
        <w:rPr>
          <w:sz w:val="2"/>
          <w:lang w:eastAsia="zh-CN"/>
        </w:rPr>
      </w:pPr>
    </w:p>
    <w:tbl>
      <w:tblPr>
        <w:tblStyle w:val="9"/>
        <w:tblW w:w="760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0"/>
        <w:gridCol w:w="1274"/>
        <w:gridCol w:w="792"/>
        <w:gridCol w:w="1054"/>
      </w:tblGrid>
      <w:tr w14:paraId="00E8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480" w:type="dxa"/>
            <w:tcBorders>
              <w:top w:val="single" w:color="auto" w:sz="4" w:space="0"/>
            </w:tcBorders>
          </w:tcPr>
          <w:p w14:paraId="7D4AE843">
            <w:pPr>
              <w:pStyle w:val="10"/>
              <w:spacing w:before="158" w:line="222" w:lineRule="auto"/>
              <w:ind w:left="298"/>
              <w:jc w:val="center"/>
              <w:rPr>
                <w:spacing w:val="-8"/>
              </w:rPr>
            </w:pPr>
            <w:r>
              <w:rPr>
                <w:spacing w:val="-8"/>
              </w:rPr>
              <w:t>级别</w:t>
            </w:r>
          </w:p>
        </w:tc>
        <w:tc>
          <w:tcPr>
            <w:tcW w:w="1274" w:type="dxa"/>
          </w:tcPr>
          <w:p w14:paraId="3DBD3E9D">
            <w:pPr>
              <w:pStyle w:val="10"/>
              <w:spacing w:before="78" w:line="222" w:lineRule="auto"/>
              <w:ind w:left="299"/>
              <w:rPr>
                <w:spacing w:val="-8"/>
              </w:rPr>
            </w:pPr>
            <w:r>
              <w:rPr>
                <w:spacing w:val="-8"/>
              </w:rPr>
              <w:t>等级</w:t>
            </w:r>
          </w:p>
        </w:tc>
        <w:tc>
          <w:tcPr>
            <w:tcW w:w="792" w:type="dxa"/>
          </w:tcPr>
          <w:p w14:paraId="2017D2A5">
            <w:pPr>
              <w:pStyle w:val="10"/>
              <w:spacing w:before="158" w:line="222" w:lineRule="auto"/>
              <w:ind w:left="298"/>
              <w:jc w:val="center"/>
              <w:rPr>
                <w:spacing w:val="-13"/>
              </w:rPr>
            </w:pPr>
            <w:r>
              <w:rPr>
                <w:spacing w:val="-8"/>
              </w:rPr>
              <w:t>个人 荣誉</w:t>
            </w:r>
          </w:p>
        </w:tc>
        <w:tc>
          <w:tcPr>
            <w:tcW w:w="1054" w:type="dxa"/>
          </w:tcPr>
          <w:p w14:paraId="4CF8D3F7">
            <w:pPr>
              <w:pStyle w:val="10"/>
              <w:spacing w:before="158" w:line="222" w:lineRule="auto"/>
              <w:ind w:left="298"/>
              <w:jc w:val="center"/>
              <w:rPr>
                <w:spacing w:val="-13"/>
              </w:rPr>
            </w:pPr>
            <w:r>
              <w:rPr>
                <w:spacing w:val="-8"/>
              </w:rPr>
              <w:t>集体荣誉</w:t>
            </w:r>
          </w:p>
        </w:tc>
      </w:tr>
      <w:tr w14:paraId="4A7E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480" w:type="dxa"/>
            <w:vMerge w:val="restart"/>
          </w:tcPr>
          <w:p w14:paraId="7327273A">
            <w:pPr>
              <w:pStyle w:val="10"/>
              <w:spacing w:before="41" w:line="221" w:lineRule="auto"/>
              <w:ind w:left="125"/>
              <w:rPr>
                <w:lang w:eastAsia="zh-CN"/>
              </w:rPr>
            </w:pPr>
            <w:r>
              <w:rPr>
                <w:color w:val="333333"/>
                <w:spacing w:val="-5"/>
                <w:lang w:eastAsia="zh-CN"/>
              </w:rPr>
              <w:t>国家级</w:t>
            </w:r>
            <w:r>
              <w:rPr>
                <w:spacing w:val="-5"/>
                <w:lang w:eastAsia="zh-CN"/>
              </w:rPr>
              <w:t>优秀研究生、优秀研究生干部、优</w:t>
            </w:r>
            <w:r>
              <w:rPr>
                <w:spacing w:val="-16"/>
                <w:lang w:eastAsia="zh-CN"/>
              </w:rPr>
              <w:t>秀党员、优秀团员、大学生年度人物和“三</w:t>
            </w:r>
          </w:p>
          <w:p w14:paraId="4018C5F2">
            <w:pPr>
              <w:pStyle w:val="10"/>
              <w:spacing w:before="24" w:line="221" w:lineRule="auto"/>
              <w:ind w:left="127"/>
              <w:rPr>
                <w:lang w:eastAsia="zh-CN"/>
              </w:rPr>
            </w:pPr>
            <w:r>
              <w:rPr>
                <w:spacing w:val="-6"/>
                <w:lang w:eastAsia="zh-CN"/>
              </w:rPr>
              <w:t>下乡</w:t>
            </w:r>
            <w:r>
              <w:rPr>
                <w:spacing w:val="-85"/>
                <w:lang w:eastAsia="zh-CN"/>
              </w:rPr>
              <w:t xml:space="preserve"> </w:t>
            </w:r>
            <w:r>
              <w:rPr>
                <w:spacing w:val="-6"/>
                <w:lang w:eastAsia="zh-CN"/>
              </w:rPr>
              <w:t>”社会实践活动优秀个人荣誉称号的</w:t>
            </w:r>
          </w:p>
          <w:p w14:paraId="116EAD42">
            <w:pPr>
              <w:pStyle w:val="10"/>
              <w:spacing w:before="25" w:line="219" w:lineRule="auto"/>
              <w:ind w:left="123"/>
              <w:rPr>
                <w:lang w:eastAsia="zh-CN"/>
              </w:rPr>
            </w:pPr>
            <w:r>
              <w:rPr>
                <w:spacing w:val="-3"/>
                <w:lang w:eastAsia="zh-CN"/>
              </w:rPr>
              <w:t>个人，以及获得先进（样板）党支部、先</w:t>
            </w:r>
          </w:p>
          <w:p w14:paraId="5DF9765F">
            <w:pPr>
              <w:pStyle w:val="10"/>
              <w:spacing w:before="27" w:line="219" w:lineRule="auto"/>
              <w:ind w:left="124"/>
              <w:rPr>
                <w:lang w:eastAsia="zh-CN"/>
              </w:rPr>
            </w:pPr>
            <w:r>
              <w:rPr>
                <w:spacing w:val="-4"/>
                <w:lang w:eastAsia="zh-CN"/>
              </w:rPr>
              <w:t>进（样板）团支部、先进班集体和“三下</w:t>
            </w:r>
          </w:p>
          <w:p w14:paraId="463EF998">
            <w:pPr>
              <w:pStyle w:val="10"/>
              <w:spacing w:before="26" w:line="221" w:lineRule="auto"/>
              <w:ind w:left="145"/>
              <w:rPr>
                <w:lang w:eastAsia="zh-CN"/>
              </w:rPr>
            </w:pPr>
            <w:r>
              <w:rPr>
                <w:spacing w:val="-7"/>
                <w:lang w:eastAsia="zh-CN"/>
              </w:rPr>
              <w:t>乡</w:t>
            </w:r>
            <w:r>
              <w:rPr>
                <w:spacing w:val="-84"/>
                <w:lang w:eastAsia="zh-CN"/>
              </w:rPr>
              <w:t xml:space="preserve"> </w:t>
            </w:r>
            <w:r>
              <w:rPr>
                <w:spacing w:val="-7"/>
                <w:lang w:eastAsia="zh-CN"/>
              </w:rPr>
              <w:t>”社会实践活动优秀团体荣誉称号的集</w:t>
            </w:r>
          </w:p>
          <w:p w14:paraId="78FA2950">
            <w:pPr>
              <w:pStyle w:val="10"/>
              <w:spacing w:before="25" w:line="207" w:lineRule="auto"/>
              <w:ind w:left="2139"/>
              <w:rPr>
                <w:spacing w:val="-8"/>
              </w:rPr>
            </w:pPr>
            <w:r>
              <w:t>体</w:t>
            </w:r>
          </w:p>
        </w:tc>
        <w:tc>
          <w:tcPr>
            <w:tcW w:w="1274" w:type="dxa"/>
          </w:tcPr>
          <w:p w14:paraId="300FCDE3">
            <w:pPr>
              <w:pStyle w:val="10"/>
              <w:spacing w:before="158" w:line="222" w:lineRule="auto"/>
              <w:ind w:left="298"/>
              <w:rPr>
                <w:spacing w:val="-8"/>
              </w:rPr>
            </w:pPr>
            <w:r>
              <w:rPr>
                <w:spacing w:val="-8"/>
              </w:rPr>
              <w:t>一等奖</w:t>
            </w:r>
          </w:p>
        </w:tc>
        <w:tc>
          <w:tcPr>
            <w:tcW w:w="792" w:type="dxa"/>
          </w:tcPr>
          <w:p w14:paraId="695A3FA0">
            <w:pPr>
              <w:pStyle w:val="10"/>
              <w:spacing w:before="158" w:line="222" w:lineRule="auto"/>
              <w:ind w:left="298"/>
              <w:rPr>
                <w:spacing w:val="-8"/>
              </w:rPr>
            </w:pPr>
            <w:r>
              <w:rPr>
                <w:spacing w:val="-8"/>
              </w:rPr>
              <w:t>6</w:t>
            </w:r>
          </w:p>
        </w:tc>
        <w:tc>
          <w:tcPr>
            <w:tcW w:w="1054" w:type="dxa"/>
          </w:tcPr>
          <w:p w14:paraId="4647C5E0">
            <w:pPr>
              <w:pStyle w:val="10"/>
              <w:spacing w:before="158" w:line="222" w:lineRule="auto"/>
              <w:ind w:left="298"/>
              <w:rPr>
                <w:spacing w:val="-8"/>
              </w:rPr>
            </w:pPr>
            <w:r>
              <w:rPr>
                <w:spacing w:val="-8"/>
              </w:rPr>
              <w:t>3</w:t>
            </w:r>
          </w:p>
        </w:tc>
      </w:tr>
      <w:tr w14:paraId="50F7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4480" w:type="dxa"/>
            <w:vMerge w:val="continue"/>
          </w:tcPr>
          <w:p w14:paraId="043CE00E">
            <w:pPr>
              <w:pStyle w:val="10"/>
              <w:spacing w:before="25" w:line="207" w:lineRule="auto"/>
              <w:ind w:left="2139"/>
            </w:pPr>
            <w:bookmarkStart w:id="40" w:name="bookmark48"/>
            <w:bookmarkEnd w:id="40"/>
          </w:p>
        </w:tc>
        <w:tc>
          <w:tcPr>
            <w:tcW w:w="1274" w:type="dxa"/>
          </w:tcPr>
          <w:p w14:paraId="2E6C1EC7">
            <w:pPr>
              <w:spacing w:line="458" w:lineRule="auto"/>
            </w:pPr>
          </w:p>
          <w:p w14:paraId="04E579C9">
            <w:pPr>
              <w:pStyle w:val="10"/>
              <w:spacing w:before="78" w:line="222" w:lineRule="auto"/>
              <w:ind w:left="299"/>
            </w:pPr>
            <w:r>
              <w:rPr>
                <w:spacing w:val="-8"/>
              </w:rPr>
              <w:t>二等奖</w:t>
            </w:r>
          </w:p>
        </w:tc>
        <w:tc>
          <w:tcPr>
            <w:tcW w:w="792" w:type="dxa"/>
          </w:tcPr>
          <w:p w14:paraId="727DBE0D">
            <w:pPr>
              <w:spacing w:line="250" w:lineRule="auto"/>
            </w:pPr>
          </w:p>
          <w:p w14:paraId="5CF0F51A">
            <w:pPr>
              <w:spacing w:line="250" w:lineRule="auto"/>
            </w:pPr>
          </w:p>
          <w:p w14:paraId="22F7D45E">
            <w:pPr>
              <w:pStyle w:val="10"/>
              <w:spacing w:before="78" w:line="179" w:lineRule="auto"/>
              <w:ind w:left="346"/>
            </w:pPr>
            <w:r>
              <w:t>5</w:t>
            </w:r>
          </w:p>
        </w:tc>
        <w:tc>
          <w:tcPr>
            <w:tcW w:w="1054" w:type="dxa"/>
          </w:tcPr>
          <w:p w14:paraId="189ADF89">
            <w:pPr>
              <w:spacing w:line="249" w:lineRule="auto"/>
            </w:pPr>
          </w:p>
          <w:p w14:paraId="087E45E4">
            <w:pPr>
              <w:spacing w:line="250" w:lineRule="auto"/>
            </w:pPr>
          </w:p>
          <w:p w14:paraId="6F4BFB5D">
            <w:pPr>
              <w:pStyle w:val="10"/>
              <w:spacing w:before="78" w:line="180" w:lineRule="auto"/>
              <w:ind w:left="357"/>
            </w:pPr>
            <w:r>
              <w:rPr>
                <w:spacing w:val="-4"/>
              </w:rPr>
              <w:t>2.5</w:t>
            </w:r>
          </w:p>
        </w:tc>
      </w:tr>
      <w:tr w14:paraId="26E0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480" w:type="dxa"/>
            <w:vMerge w:val="continue"/>
          </w:tcPr>
          <w:p w14:paraId="339A9F97"/>
        </w:tc>
        <w:tc>
          <w:tcPr>
            <w:tcW w:w="1274" w:type="dxa"/>
          </w:tcPr>
          <w:p w14:paraId="4DE928A4">
            <w:pPr>
              <w:pStyle w:val="10"/>
              <w:spacing w:before="158" w:line="222" w:lineRule="auto"/>
              <w:ind w:left="298"/>
            </w:pPr>
            <w:r>
              <w:rPr>
                <w:spacing w:val="-8"/>
              </w:rPr>
              <w:t>三等奖</w:t>
            </w:r>
          </w:p>
        </w:tc>
        <w:tc>
          <w:tcPr>
            <w:tcW w:w="792" w:type="dxa"/>
          </w:tcPr>
          <w:p w14:paraId="04C8EBAE">
            <w:pPr>
              <w:pStyle w:val="10"/>
              <w:spacing w:before="200" w:line="180" w:lineRule="auto"/>
              <w:ind w:left="341"/>
            </w:pPr>
            <w:r>
              <w:t>4</w:t>
            </w:r>
          </w:p>
        </w:tc>
        <w:tc>
          <w:tcPr>
            <w:tcW w:w="1054" w:type="dxa"/>
          </w:tcPr>
          <w:p w14:paraId="2B062C5B">
            <w:pPr>
              <w:pStyle w:val="10"/>
              <w:spacing w:before="200" w:line="180" w:lineRule="auto"/>
              <w:ind w:left="477"/>
            </w:pPr>
            <w:r>
              <w:t>2</w:t>
            </w:r>
          </w:p>
        </w:tc>
      </w:tr>
      <w:tr w14:paraId="451E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0C45E455">
            <w:pPr>
              <w:pStyle w:val="10"/>
              <w:spacing w:before="78" w:line="222" w:lineRule="auto"/>
              <w:jc w:val="right"/>
              <w:rPr>
                <w:lang w:eastAsia="zh-CN"/>
              </w:rPr>
            </w:pPr>
            <w:r>
              <w:rPr>
                <w:color w:val="333333"/>
                <w:spacing w:val="-13"/>
                <w:lang w:eastAsia="zh-CN"/>
              </w:rPr>
              <w:t>省（部）级</w:t>
            </w:r>
            <w:r>
              <w:rPr>
                <w:spacing w:val="-13"/>
                <w:lang w:eastAsia="zh-CN"/>
              </w:rPr>
              <w:t>优秀研究生、优秀研究生干部、</w:t>
            </w:r>
          </w:p>
          <w:p w14:paraId="70555A15">
            <w:pPr>
              <w:pStyle w:val="10"/>
              <w:spacing w:before="22" w:line="221" w:lineRule="auto"/>
              <w:ind w:left="122"/>
              <w:rPr>
                <w:lang w:eastAsia="zh-CN"/>
              </w:rPr>
            </w:pPr>
            <w:r>
              <w:rPr>
                <w:spacing w:val="-4"/>
                <w:lang w:eastAsia="zh-CN"/>
              </w:rPr>
              <w:t>优秀党员、优秀团员、大学生年度人物和</w:t>
            </w:r>
          </w:p>
          <w:p w14:paraId="156DC33B">
            <w:pPr>
              <w:pStyle w:val="10"/>
              <w:spacing w:before="24" w:line="221" w:lineRule="auto"/>
              <w:ind w:left="102"/>
              <w:rPr>
                <w:lang w:eastAsia="zh-CN"/>
              </w:rPr>
            </w:pPr>
            <w:r>
              <w:rPr>
                <w:spacing w:val="-5"/>
                <w:lang w:eastAsia="zh-CN"/>
              </w:rPr>
              <w:t>“三下乡</w:t>
            </w:r>
            <w:r>
              <w:rPr>
                <w:spacing w:val="-78"/>
                <w:lang w:eastAsia="zh-CN"/>
              </w:rPr>
              <w:t xml:space="preserve"> </w:t>
            </w:r>
            <w:r>
              <w:rPr>
                <w:spacing w:val="-5"/>
                <w:lang w:eastAsia="zh-CN"/>
              </w:rPr>
              <w:t>”社会实践活动优秀个人荣誉称</w:t>
            </w:r>
          </w:p>
          <w:p w14:paraId="2EE75B9E">
            <w:pPr>
              <w:pStyle w:val="10"/>
              <w:spacing w:before="25" w:line="219" w:lineRule="auto"/>
              <w:jc w:val="right"/>
              <w:rPr>
                <w:lang w:eastAsia="zh-CN"/>
              </w:rPr>
            </w:pPr>
            <w:r>
              <w:rPr>
                <w:spacing w:val="-13"/>
                <w:lang w:eastAsia="zh-CN"/>
              </w:rPr>
              <w:t>号的个人，以及获得先进（样板）党支部、</w:t>
            </w:r>
          </w:p>
          <w:p w14:paraId="7CB2842D">
            <w:pPr>
              <w:pStyle w:val="10"/>
              <w:spacing w:before="27" w:line="219" w:lineRule="auto"/>
              <w:ind w:left="125"/>
              <w:rPr>
                <w:lang w:eastAsia="zh-CN"/>
              </w:rPr>
            </w:pPr>
            <w:r>
              <w:rPr>
                <w:spacing w:val="-3"/>
                <w:lang w:eastAsia="zh-CN"/>
              </w:rPr>
              <w:t>先进（样板）团支部、先进班集体和“三</w:t>
            </w:r>
          </w:p>
          <w:p w14:paraId="6785B2FF">
            <w:pPr>
              <w:pStyle w:val="10"/>
              <w:spacing w:before="27" w:line="221" w:lineRule="auto"/>
              <w:ind w:left="127"/>
              <w:rPr>
                <w:lang w:eastAsia="zh-CN"/>
              </w:rPr>
            </w:pPr>
            <w:r>
              <w:rPr>
                <w:spacing w:val="-6"/>
                <w:lang w:eastAsia="zh-CN"/>
              </w:rPr>
              <w:t>下乡</w:t>
            </w:r>
            <w:r>
              <w:rPr>
                <w:spacing w:val="-85"/>
                <w:lang w:eastAsia="zh-CN"/>
              </w:rPr>
              <w:t xml:space="preserve"> </w:t>
            </w:r>
            <w:r>
              <w:rPr>
                <w:spacing w:val="-6"/>
                <w:lang w:eastAsia="zh-CN"/>
              </w:rPr>
              <w:t>”社会实践活动优秀团体荣誉称号的</w:t>
            </w:r>
          </w:p>
          <w:p w14:paraId="0F30DC32">
            <w:pPr>
              <w:pStyle w:val="10"/>
              <w:spacing w:before="24" w:line="222" w:lineRule="auto"/>
              <w:ind w:left="2019"/>
            </w:pPr>
            <w:r>
              <w:rPr>
                <w:spacing w:val="-9"/>
              </w:rPr>
              <w:t>集体</w:t>
            </w:r>
          </w:p>
        </w:tc>
        <w:tc>
          <w:tcPr>
            <w:tcW w:w="1274" w:type="dxa"/>
          </w:tcPr>
          <w:p w14:paraId="607C31CB">
            <w:pPr>
              <w:pStyle w:val="10"/>
              <w:spacing w:before="256" w:line="222" w:lineRule="auto"/>
              <w:ind w:left="295"/>
            </w:pPr>
            <w:r>
              <w:rPr>
                <w:spacing w:val="-7"/>
              </w:rPr>
              <w:t>一等奖</w:t>
            </w:r>
          </w:p>
        </w:tc>
        <w:tc>
          <w:tcPr>
            <w:tcW w:w="792" w:type="dxa"/>
          </w:tcPr>
          <w:p w14:paraId="178F2B77">
            <w:pPr>
              <w:pStyle w:val="10"/>
              <w:spacing w:before="297" w:line="180" w:lineRule="auto"/>
              <w:ind w:left="226"/>
            </w:pPr>
            <w:r>
              <w:rPr>
                <w:spacing w:val="-5"/>
              </w:rPr>
              <w:t>3.5</w:t>
            </w:r>
          </w:p>
        </w:tc>
        <w:tc>
          <w:tcPr>
            <w:tcW w:w="1054" w:type="dxa"/>
          </w:tcPr>
          <w:p w14:paraId="6A832B3A">
            <w:pPr>
              <w:pStyle w:val="10"/>
              <w:spacing w:before="296" w:line="181" w:lineRule="auto"/>
              <w:ind w:left="311"/>
            </w:pPr>
            <w:r>
              <w:rPr>
                <w:spacing w:val="-7"/>
              </w:rPr>
              <w:t>1.75</w:t>
            </w:r>
          </w:p>
        </w:tc>
      </w:tr>
      <w:tr w14:paraId="18BD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3317CBD9"/>
        </w:tc>
        <w:tc>
          <w:tcPr>
            <w:tcW w:w="1274" w:type="dxa"/>
          </w:tcPr>
          <w:p w14:paraId="32F423AB">
            <w:pPr>
              <w:pStyle w:val="10"/>
              <w:spacing w:before="257" w:line="222" w:lineRule="auto"/>
              <w:ind w:left="299"/>
            </w:pPr>
            <w:r>
              <w:rPr>
                <w:spacing w:val="-8"/>
              </w:rPr>
              <w:t>二等奖</w:t>
            </w:r>
          </w:p>
        </w:tc>
        <w:tc>
          <w:tcPr>
            <w:tcW w:w="792" w:type="dxa"/>
          </w:tcPr>
          <w:p w14:paraId="5B0916CF">
            <w:pPr>
              <w:pStyle w:val="10"/>
              <w:spacing w:before="298" w:line="180" w:lineRule="auto"/>
              <w:ind w:left="346"/>
            </w:pPr>
            <w:r>
              <w:t>3</w:t>
            </w:r>
          </w:p>
        </w:tc>
        <w:tc>
          <w:tcPr>
            <w:tcW w:w="1054" w:type="dxa"/>
          </w:tcPr>
          <w:p w14:paraId="06BCEC2D">
            <w:pPr>
              <w:pStyle w:val="10"/>
              <w:spacing w:before="297" w:line="181" w:lineRule="auto"/>
              <w:ind w:left="371"/>
            </w:pPr>
            <w:r>
              <w:rPr>
                <w:spacing w:val="-9"/>
              </w:rPr>
              <w:t>1.5</w:t>
            </w:r>
          </w:p>
        </w:tc>
      </w:tr>
      <w:tr w14:paraId="346E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tcBorders>
          </w:tcPr>
          <w:p w14:paraId="2F5409A4"/>
        </w:tc>
        <w:tc>
          <w:tcPr>
            <w:tcW w:w="1274" w:type="dxa"/>
          </w:tcPr>
          <w:p w14:paraId="4602A5C1">
            <w:pPr>
              <w:pStyle w:val="10"/>
              <w:spacing w:before="259" w:line="222" w:lineRule="auto"/>
              <w:ind w:left="298"/>
            </w:pPr>
            <w:r>
              <w:rPr>
                <w:spacing w:val="-8"/>
              </w:rPr>
              <w:t>三等奖</w:t>
            </w:r>
          </w:p>
        </w:tc>
        <w:tc>
          <w:tcPr>
            <w:tcW w:w="792" w:type="dxa"/>
          </w:tcPr>
          <w:p w14:paraId="6E9DBA66">
            <w:pPr>
              <w:pStyle w:val="10"/>
              <w:spacing w:before="300" w:line="180" w:lineRule="auto"/>
              <w:ind w:left="225"/>
            </w:pPr>
            <w:r>
              <w:rPr>
                <w:spacing w:val="-4"/>
              </w:rPr>
              <w:t>2.5</w:t>
            </w:r>
          </w:p>
        </w:tc>
        <w:tc>
          <w:tcPr>
            <w:tcW w:w="1054" w:type="dxa"/>
          </w:tcPr>
          <w:p w14:paraId="3404BA5D">
            <w:pPr>
              <w:pStyle w:val="10"/>
              <w:spacing w:before="299" w:line="181" w:lineRule="auto"/>
              <w:ind w:left="311"/>
            </w:pPr>
            <w:r>
              <w:rPr>
                <w:spacing w:val="-7"/>
              </w:rPr>
              <w:t>1.25</w:t>
            </w:r>
          </w:p>
        </w:tc>
      </w:tr>
      <w:tr w14:paraId="72E3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0902D7B2">
            <w:pPr>
              <w:spacing w:line="466" w:lineRule="auto"/>
              <w:rPr>
                <w:lang w:eastAsia="zh-CN"/>
              </w:rPr>
            </w:pPr>
          </w:p>
          <w:p w14:paraId="4D198AE0">
            <w:pPr>
              <w:pStyle w:val="10"/>
              <w:spacing w:before="78" w:line="221" w:lineRule="auto"/>
              <w:ind w:left="220"/>
              <w:rPr>
                <w:lang w:eastAsia="zh-CN"/>
              </w:rPr>
            </w:pPr>
            <w:r>
              <w:rPr>
                <w:color w:val="333333"/>
                <w:spacing w:val="-2"/>
                <w:lang w:eastAsia="zh-CN"/>
              </w:rPr>
              <w:t>其他省级以上个人或集体的荣誉称号或</w:t>
            </w:r>
          </w:p>
          <w:p w14:paraId="67F18A97">
            <w:pPr>
              <w:pStyle w:val="10"/>
              <w:spacing w:before="24" w:line="222" w:lineRule="auto"/>
              <w:ind w:left="127"/>
              <w:rPr>
                <w:lang w:eastAsia="zh-CN"/>
              </w:rPr>
            </w:pPr>
            <w:r>
              <w:rPr>
                <w:color w:val="333333"/>
                <w:spacing w:val="-6"/>
                <w:lang w:eastAsia="zh-CN"/>
              </w:rPr>
              <w:t>奖励、</w:t>
            </w:r>
            <w:r>
              <w:rPr>
                <w:spacing w:val="-6"/>
                <w:lang w:eastAsia="zh-CN"/>
              </w:rPr>
              <w:t>市级、“华南农业大学</w:t>
            </w:r>
            <w:r>
              <w:rPr>
                <w:spacing w:val="-85"/>
                <w:lang w:eastAsia="zh-CN"/>
              </w:rPr>
              <w:t xml:space="preserve"> </w:t>
            </w:r>
            <w:r>
              <w:rPr>
                <w:spacing w:val="-6"/>
                <w:lang w:eastAsia="zh-CN"/>
              </w:rPr>
              <w:t>”或者“</w:t>
            </w:r>
            <w:r>
              <w:rPr>
                <w:spacing w:val="-73"/>
                <w:lang w:eastAsia="zh-CN"/>
              </w:rPr>
              <w:t xml:space="preserve"> </w:t>
            </w:r>
            <w:r>
              <w:rPr>
                <w:spacing w:val="-6"/>
                <w:lang w:eastAsia="zh-CN"/>
              </w:rPr>
              <w:t>中</w:t>
            </w:r>
          </w:p>
          <w:p w14:paraId="385EAD2E">
            <w:pPr>
              <w:pStyle w:val="10"/>
              <w:spacing w:before="23" w:line="221" w:lineRule="auto"/>
              <w:ind w:left="129"/>
              <w:rPr>
                <w:lang w:eastAsia="zh-CN"/>
              </w:rPr>
            </w:pPr>
            <w:r>
              <w:rPr>
                <w:spacing w:val="-6"/>
                <w:lang w:eastAsia="zh-CN"/>
              </w:rPr>
              <w:t>共华南农业大学委员会</w:t>
            </w:r>
            <w:r>
              <w:rPr>
                <w:spacing w:val="-86"/>
                <w:lang w:eastAsia="zh-CN"/>
              </w:rPr>
              <w:t xml:space="preserve"> </w:t>
            </w:r>
            <w:r>
              <w:rPr>
                <w:spacing w:val="-6"/>
                <w:lang w:eastAsia="zh-CN"/>
              </w:rPr>
              <w:t>”颁发的荣誉称号</w:t>
            </w:r>
          </w:p>
          <w:p w14:paraId="23268DE3">
            <w:pPr>
              <w:pStyle w:val="10"/>
              <w:spacing w:before="25" w:line="222" w:lineRule="auto"/>
              <w:ind w:left="1902"/>
            </w:pPr>
            <w:r>
              <w:rPr>
                <w:spacing w:val="-7"/>
              </w:rPr>
              <w:t>或奖励</w:t>
            </w:r>
          </w:p>
        </w:tc>
        <w:tc>
          <w:tcPr>
            <w:tcW w:w="1274" w:type="dxa"/>
          </w:tcPr>
          <w:p w14:paraId="191DFE95">
            <w:pPr>
              <w:pStyle w:val="10"/>
              <w:spacing w:before="258" w:line="222" w:lineRule="auto"/>
              <w:ind w:left="295"/>
            </w:pPr>
            <w:r>
              <w:rPr>
                <w:spacing w:val="-7"/>
              </w:rPr>
              <w:t>一等奖</w:t>
            </w:r>
          </w:p>
        </w:tc>
        <w:tc>
          <w:tcPr>
            <w:tcW w:w="792" w:type="dxa"/>
          </w:tcPr>
          <w:p w14:paraId="2EBC47B0">
            <w:pPr>
              <w:pStyle w:val="10"/>
              <w:spacing w:before="299" w:line="180" w:lineRule="auto"/>
              <w:ind w:left="345"/>
            </w:pPr>
            <w:r>
              <w:t>2</w:t>
            </w:r>
          </w:p>
        </w:tc>
        <w:tc>
          <w:tcPr>
            <w:tcW w:w="1054" w:type="dxa"/>
          </w:tcPr>
          <w:p w14:paraId="0816EF33">
            <w:pPr>
              <w:pStyle w:val="10"/>
              <w:spacing w:before="298" w:line="181" w:lineRule="auto"/>
              <w:ind w:left="491"/>
            </w:pPr>
            <w:r>
              <w:t>1</w:t>
            </w:r>
          </w:p>
        </w:tc>
      </w:tr>
      <w:tr w14:paraId="454B5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12B0179D"/>
        </w:tc>
        <w:tc>
          <w:tcPr>
            <w:tcW w:w="1274" w:type="dxa"/>
          </w:tcPr>
          <w:p w14:paraId="0886912B">
            <w:pPr>
              <w:pStyle w:val="10"/>
              <w:spacing w:before="259" w:line="222" w:lineRule="auto"/>
              <w:ind w:left="299"/>
            </w:pPr>
            <w:r>
              <w:rPr>
                <w:spacing w:val="-8"/>
              </w:rPr>
              <w:t>二等奖</w:t>
            </w:r>
          </w:p>
        </w:tc>
        <w:tc>
          <w:tcPr>
            <w:tcW w:w="792" w:type="dxa"/>
          </w:tcPr>
          <w:p w14:paraId="2D7BDBC4">
            <w:pPr>
              <w:pStyle w:val="10"/>
              <w:spacing w:before="299" w:line="181" w:lineRule="auto"/>
              <w:ind w:left="239"/>
            </w:pPr>
            <w:r>
              <w:rPr>
                <w:spacing w:val="-9"/>
              </w:rPr>
              <w:t>1.8</w:t>
            </w:r>
          </w:p>
        </w:tc>
        <w:tc>
          <w:tcPr>
            <w:tcW w:w="1054" w:type="dxa"/>
          </w:tcPr>
          <w:p w14:paraId="03AAAA13">
            <w:pPr>
              <w:pStyle w:val="10"/>
              <w:spacing w:before="300" w:line="180" w:lineRule="auto"/>
              <w:ind w:left="356"/>
            </w:pPr>
            <w:r>
              <w:rPr>
                <w:spacing w:val="-4"/>
              </w:rPr>
              <w:t>0.9</w:t>
            </w:r>
          </w:p>
        </w:tc>
      </w:tr>
      <w:tr w14:paraId="2B54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4480" w:type="dxa"/>
            <w:vMerge w:val="continue"/>
            <w:tcBorders>
              <w:top w:val="nil"/>
            </w:tcBorders>
          </w:tcPr>
          <w:p w14:paraId="75CB483E"/>
        </w:tc>
        <w:tc>
          <w:tcPr>
            <w:tcW w:w="1274" w:type="dxa"/>
          </w:tcPr>
          <w:p w14:paraId="129F6AB6">
            <w:pPr>
              <w:pStyle w:val="10"/>
              <w:spacing w:before="260" w:line="222" w:lineRule="auto"/>
              <w:ind w:left="298"/>
            </w:pPr>
            <w:r>
              <w:rPr>
                <w:spacing w:val="-8"/>
              </w:rPr>
              <w:t>三等奖</w:t>
            </w:r>
          </w:p>
        </w:tc>
        <w:tc>
          <w:tcPr>
            <w:tcW w:w="792" w:type="dxa"/>
          </w:tcPr>
          <w:p w14:paraId="08CD8915">
            <w:pPr>
              <w:pStyle w:val="10"/>
              <w:spacing w:before="300" w:line="181" w:lineRule="auto"/>
              <w:ind w:left="239"/>
            </w:pPr>
            <w:r>
              <w:rPr>
                <w:spacing w:val="-9"/>
              </w:rPr>
              <w:t>1.6</w:t>
            </w:r>
          </w:p>
        </w:tc>
        <w:tc>
          <w:tcPr>
            <w:tcW w:w="1054" w:type="dxa"/>
          </w:tcPr>
          <w:p w14:paraId="5010B09C">
            <w:pPr>
              <w:pStyle w:val="10"/>
              <w:spacing w:before="302" w:line="180" w:lineRule="auto"/>
              <w:ind w:left="356"/>
            </w:pPr>
            <w:r>
              <w:rPr>
                <w:spacing w:val="-4"/>
              </w:rPr>
              <w:t>0.8</w:t>
            </w:r>
          </w:p>
        </w:tc>
      </w:tr>
      <w:tr w14:paraId="58BA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5AAFCA11">
            <w:pPr>
              <w:spacing w:line="283" w:lineRule="auto"/>
              <w:rPr>
                <w:lang w:eastAsia="zh-CN"/>
              </w:rPr>
            </w:pPr>
          </w:p>
          <w:p w14:paraId="24E7CC36">
            <w:pPr>
              <w:pStyle w:val="10"/>
              <w:spacing w:before="78" w:line="222" w:lineRule="auto"/>
              <w:ind w:left="122"/>
              <w:rPr>
                <w:lang w:eastAsia="zh-CN"/>
              </w:rPr>
            </w:pPr>
            <w:r>
              <w:rPr>
                <w:color w:val="333333"/>
                <w:spacing w:val="-4"/>
                <w:lang w:eastAsia="zh-CN"/>
              </w:rPr>
              <w:t>校级各机关部处、党团组织和学生会颁发</w:t>
            </w:r>
          </w:p>
        </w:tc>
        <w:tc>
          <w:tcPr>
            <w:tcW w:w="1274" w:type="dxa"/>
          </w:tcPr>
          <w:p w14:paraId="6B920BE1">
            <w:pPr>
              <w:pStyle w:val="10"/>
              <w:spacing w:before="41" w:line="204" w:lineRule="auto"/>
              <w:ind w:left="295"/>
            </w:pPr>
            <w:r>
              <w:rPr>
                <w:spacing w:val="-7"/>
              </w:rPr>
              <w:t>一等奖</w:t>
            </w:r>
          </w:p>
        </w:tc>
        <w:tc>
          <w:tcPr>
            <w:tcW w:w="792" w:type="dxa"/>
          </w:tcPr>
          <w:p w14:paraId="5CDEB5E4">
            <w:pPr>
              <w:pStyle w:val="10"/>
              <w:spacing w:before="83" w:line="172" w:lineRule="auto"/>
              <w:ind w:left="239"/>
            </w:pPr>
            <w:r>
              <w:rPr>
                <w:spacing w:val="-9"/>
              </w:rPr>
              <w:t>1.5</w:t>
            </w:r>
          </w:p>
        </w:tc>
        <w:tc>
          <w:tcPr>
            <w:tcW w:w="1054" w:type="dxa"/>
          </w:tcPr>
          <w:p w14:paraId="66F4CF1B">
            <w:pPr>
              <w:pStyle w:val="10"/>
              <w:spacing w:before="83" w:line="172" w:lineRule="auto"/>
              <w:ind w:left="296"/>
            </w:pPr>
            <w:r>
              <w:rPr>
                <w:spacing w:val="-3"/>
              </w:rPr>
              <w:t>0.75</w:t>
            </w:r>
          </w:p>
        </w:tc>
      </w:tr>
      <w:tr w14:paraId="00EF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7A301D5B"/>
        </w:tc>
        <w:tc>
          <w:tcPr>
            <w:tcW w:w="1274" w:type="dxa"/>
          </w:tcPr>
          <w:p w14:paraId="22E3297E">
            <w:pPr>
              <w:pStyle w:val="10"/>
              <w:spacing w:before="41" w:line="204" w:lineRule="auto"/>
              <w:ind w:left="299"/>
            </w:pPr>
            <w:r>
              <w:rPr>
                <w:spacing w:val="-8"/>
              </w:rPr>
              <w:t>二等奖</w:t>
            </w:r>
          </w:p>
        </w:tc>
        <w:tc>
          <w:tcPr>
            <w:tcW w:w="792" w:type="dxa"/>
          </w:tcPr>
          <w:p w14:paraId="7FBB7CF1">
            <w:pPr>
              <w:pStyle w:val="10"/>
              <w:spacing w:before="82" w:line="173" w:lineRule="auto"/>
              <w:ind w:left="239"/>
            </w:pPr>
            <w:r>
              <w:rPr>
                <w:spacing w:val="-9"/>
              </w:rPr>
              <w:t>1.3</w:t>
            </w:r>
          </w:p>
        </w:tc>
        <w:tc>
          <w:tcPr>
            <w:tcW w:w="1054" w:type="dxa"/>
          </w:tcPr>
          <w:p w14:paraId="56B53644">
            <w:pPr>
              <w:pStyle w:val="10"/>
              <w:spacing w:before="83" w:line="172" w:lineRule="auto"/>
              <w:ind w:left="296"/>
            </w:pPr>
            <w:r>
              <w:rPr>
                <w:spacing w:val="-3"/>
              </w:rPr>
              <w:t>0.65</w:t>
            </w:r>
          </w:p>
        </w:tc>
      </w:tr>
      <w:tr w14:paraId="4660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tcBorders>
          </w:tcPr>
          <w:p w14:paraId="05D9A5E5"/>
        </w:tc>
        <w:tc>
          <w:tcPr>
            <w:tcW w:w="1274" w:type="dxa"/>
          </w:tcPr>
          <w:p w14:paraId="09BDFA05">
            <w:pPr>
              <w:pStyle w:val="10"/>
              <w:spacing w:before="41" w:line="204" w:lineRule="auto"/>
              <w:ind w:left="298"/>
            </w:pPr>
            <w:r>
              <w:rPr>
                <w:spacing w:val="-8"/>
              </w:rPr>
              <w:t>三等奖</w:t>
            </w:r>
          </w:p>
        </w:tc>
        <w:tc>
          <w:tcPr>
            <w:tcW w:w="792" w:type="dxa"/>
          </w:tcPr>
          <w:p w14:paraId="582D36CA">
            <w:pPr>
              <w:pStyle w:val="10"/>
              <w:spacing w:before="82" w:line="173" w:lineRule="auto"/>
              <w:ind w:left="239"/>
            </w:pPr>
            <w:r>
              <w:rPr>
                <w:spacing w:val="-9"/>
              </w:rPr>
              <w:t>1.1</w:t>
            </w:r>
          </w:p>
        </w:tc>
        <w:tc>
          <w:tcPr>
            <w:tcW w:w="1054" w:type="dxa"/>
          </w:tcPr>
          <w:p w14:paraId="599BBAF4">
            <w:pPr>
              <w:pStyle w:val="10"/>
              <w:spacing w:before="83" w:line="172" w:lineRule="auto"/>
              <w:ind w:left="296"/>
            </w:pPr>
            <w:r>
              <w:rPr>
                <w:spacing w:val="-3"/>
              </w:rPr>
              <w:t>0.55</w:t>
            </w:r>
          </w:p>
        </w:tc>
      </w:tr>
      <w:tr w14:paraId="5259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6E84E866">
            <w:pPr>
              <w:spacing w:line="285" w:lineRule="auto"/>
            </w:pPr>
          </w:p>
          <w:p w14:paraId="7BD4960D">
            <w:pPr>
              <w:pStyle w:val="10"/>
              <w:spacing w:before="78" w:line="222" w:lineRule="auto"/>
              <w:ind w:left="1792"/>
            </w:pPr>
            <w:r>
              <w:rPr>
                <w:color w:val="333333"/>
                <w:spacing w:val="-8"/>
              </w:rPr>
              <w:t>院级奖励</w:t>
            </w:r>
          </w:p>
        </w:tc>
        <w:tc>
          <w:tcPr>
            <w:tcW w:w="1274" w:type="dxa"/>
          </w:tcPr>
          <w:p w14:paraId="258D5A73">
            <w:pPr>
              <w:pStyle w:val="10"/>
              <w:spacing w:before="43" w:line="203" w:lineRule="auto"/>
              <w:ind w:left="295"/>
            </w:pPr>
            <w:r>
              <w:rPr>
                <w:spacing w:val="-7"/>
              </w:rPr>
              <w:t>一等奖</w:t>
            </w:r>
          </w:p>
        </w:tc>
        <w:tc>
          <w:tcPr>
            <w:tcW w:w="792" w:type="dxa"/>
          </w:tcPr>
          <w:p w14:paraId="3AD3ACA5">
            <w:pPr>
              <w:pStyle w:val="10"/>
              <w:spacing w:before="84" w:line="171" w:lineRule="auto"/>
              <w:ind w:left="359"/>
            </w:pPr>
            <w:r>
              <w:t>1</w:t>
            </w:r>
          </w:p>
        </w:tc>
        <w:tc>
          <w:tcPr>
            <w:tcW w:w="1054" w:type="dxa"/>
          </w:tcPr>
          <w:p w14:paraId="6592F8A0">
            <w:pPr>
              <w:pStyle w:val="10"/>
              <w:spacing w:before="84" w:line="171" w:lineRule="auto"/>
              <w:ind w:left="356"/>
            </w:pPr>
            <w:r>
              <w:rPr>
                <w:spacing w:val="-4"/>
              </w:rPr>
              <w:t>0.5</w:t>
            </w:r>
          </w:p>
        </w:tc>
      </w:tr>
      <w:tr w14:paraId="16DE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3C2CC8B1"/>
        </w:tc>
        <w:tc>
          <w:tcPr>
            <w:tcW w:w="1274" w:type="dxa"/>
          </w:tcPr>
          <w:p w14:paraId="1D1BFBDB">
            <w:pPr>
              <w:pStyle w:val="10"/>
              <w:spacing w:before="43" w:line="203" w:lineRule="auto"/>
              <w:ind w:left="299"/>
            </w:pPr>
            <w:r>
              <w:rPr>
                <w:spacing w:val="-8"/>
              </w:rPr>
              <w:t>二等奖</w:t>
            </w:r>
          </w:p>
        </w:tc>
        <w:tc>
          <w:tcPr>
            <w:tcW w:w="792" w:type="dxa"/>
          </w:tcPr>
          <w:p w14:paraId="5599B3F5">
            <w:pPr>
              <w:pStyle w:val="10"/>
              <w:spacing w:before="84" w:line="171" w:lineRule="auto"/>
              <w:ind w:left="224"/>
            </w:pPr>
            <w:r>
              <w:rPr>
                <w:spacing w:val="-4"/>
              </w:rPr>
              <w:t>0.8</w:t>
            </w:r>
          </w:p>
        </w:tc>
        <w:tc>
          <w:tcPr>
            <w:tcW w:w="1054" w:type="dxa"/>
          </w:tcPr>
          <w:p w14:paraId="0499AF13">
            <w:pPr>
              <w:pStyle w:val="10"/>
              <w:spacing w:before="84" w:line="171" w:lineRule="auto"/>
              <w:ind w:left="356"/>
            </w:pPr>
            <w:r>
              <w:rPr>
                <w:spacing w:val="-4"/>
              </w:rPr>
              <w:t>0.4</w:t>
            </w:r>
          </w:p>
        </w:tc>
      </w:tr>
      <w:tr w14:paraId="788B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480" w:type="dxa"/>
            <w:vMerge w:val="continue"/>
            <w:tcBorders>
              <w:top w:val="nil"/>
            </w:tcBorders>
          </w:tcPr>
          <w:p w14:paraId="62F37792"/>
        </w:tc>
        <w:tc>
          <w:tcPr>
            <w:tcW w:w="1274" w:type="dxa"/>
          </w:tcPr>
          <w:p w14:paraId="313F11AD">
            <w:pPr>
              <w:pStyle w:val="10"/>
              <w:spacing w:before="42" w:line="207" w:lineRule="auto"/>
              <w:ind w:left="298"/>
            </w:pPr>
            <w:r>
              <w:rPr>
                <w:spacing w:val="-8"/>
              </w:rPr>
              <w:t>三等奖</w:t>
            </w:r>
          </w:p>
        </w:tc>
        <w:tc>
          <w:tcPr>
            <w:tcW w:w="792" w:type="dxa"/>
          </w:tcPr>
          <w:p w14:paraId="5B95FA6E">
            <w:pPr>
              <w:pStyle w:val="10"/>
              <w:spacing w:before="84" w:line="175" w:lineRule="auto"/>
              <w:ind w:left="224"/>
            </w:pPr>
            <w:r>
              <w:rPr>
                <w:spacing w:val="-4"/>
              </w:rPr>
              <w:t>0.5</w:t>
            </w:r>
          </w:p>
        </w:tc>
        <w:tc>
          <w:tcPr>
            <w:tcW w:w="1054" w:type="dxa"/>
          </w:tcPr>
          <w:p w14:paraId="23B52CF9">
            <w:pPr>
              <w:pStyle w:val="10"/>
              <w:spacing w:before="84" w:line="175" w:lineRule="auto"/>
              <w:ind w:left="296"/>
            </w:pPr>
            <w:r>
              <w:rPr>
                <w:spacing w:val="-3"/>
              </w:rPr>
              <w:t>0.25</w:t>
            </w:r>
          </w:p>
        </w:tc>
      </w:tr>
    </w:tbl>
    <w:p w14:paraId="0960B04A">
      <w:pPr>
        <w:spacing w:before="82" w:line="272" w:lineRule="auto"/>
        <w:ind w:left="115" w:right="733" w:firstLine="486"/>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w:t>
      </w:r>
      <w:r>
        <w:rPr>
          <w:rFonts w:ascii="仿宋" w:hAnsi="仿宋" w:eastAsia="仿宋" w:cs="仿宋"/>
          <w:spacing w:val="-4"/>
          <w:sz w:val="24"/>
          <w:szCs w:val="24"/>
          <w:lang w:eastAsia="zh-CN"/>
        </w:rPr>
        <w:t>若只设名次的荣誉称号或奖励，第一名参照一等奖标准，第</w:t>
      </w:r>
      <w:r>
        <w:rPr>
          <w:rFonts w:ascii="仿宋" w:hAnsi="仿宋" w:eastAsia="仿宋" w:cs="仿宋"/>
          <w:spacing w:val="2"/>
          <w:sz w:val="24"/>
          <w:szCs w:val="24"/>
          <w:lang w:eastAsia="zh-CN"/>
        </w:rPr>
        <w:t xml:space="preserve"> </w:t>
      </w:r>
      <w:r>
        <w:rPr>
          <w:rFonts w:ascii="仿宋" w:hAnsi="仿宋" w:eastAsia="仿宋" w:cs="仿宋"/>
          <w:spacing w:val="-4"/>
          <w:sz w:val="24"/>
          <w:szCs w:val="24"/>
          <w:lang w:eastAsia="zh-CN"/>
        </w:rPr>
        <w:t>二、三名参照二等奖标准，第四至第十名参照三等奖标准。不设等级和名</w:t>
      </w:r>
      <w:r>
        <w:rPr>
          <w:rFonts w:ascii="仿宋" w:hAnsi="仿宋" w:eastAsia="仿宋" w:cs="仿宋"/>
          <w:spacing w:val="17"/>
          <w:sz w:val="24"/>
          <w:szCs w:val="24"/>
          <w:lang w:eastAsia="zh-CN"/>
        </w:rPr>
        <w:t xml:space="preserve"> </w:t>
      </w:r>
      <w:r>
        <w:rPr>
          <w:rFonts w:ascii="仿宋" w:hAnsi="仿宋" w:eastAsia="仿宋" w:cs="仿宋"/>
          <w:spacing w:val="-4"/>
          <w:sz w:val="24"/>
          <w:szCs w:val="24"/>
          <w:lang w:eastAsia="zh-CN"/>
        </w:rPr>
        <w:t>次的荣誉称号或奖励，一律按二等奖标准加分。</w:t>
      </w:r>
      <w:r>
        <w:rPr>
          <w:rFonts w:ascii="仿宋" w:hAnsi="仿宋" w:eastAsia="仿宋" w:cs="仿宋"/>
          <w:color w:val="333333"/>
          <w:spacing w:val="-4"/>
          <w:sz w:val="24"/>
          <w:szCs w:val="24"/>
          <w:lang w:eastAsia="zh-CN"/>
        </w:rPr>
        <w:t>各级荣誉或奖励，均应由</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政府部门、机关单位或党团组织颁发。以上荣誉，个人荣誉和集体荣誉都</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可以各加</w:t>
      </w:r>
      <w:r>
        <w:rPr>
          <w:rFonts w:ascii="仿宋" w:hAnsi="仿宋" w:eastAsia="仿宋" w:cs="仿宋"/>
          <w:color w:val="333333"/>
          <w:spacing w:val="-49"/>
          <w:sz w:val="24"/>
          <w:szCs w:val="24"/>
          <w:lang w:eastAsia="zh-CN"/>
        </w:rPr>
        <w:t xml:space="preserve"> </w:t>
      </w:r>
      <w:r>
        <w:rPr>
          <w:rFonts w:ascii="仿宋" w:hAnsi="仿宋" w:eastAsia="仿宋" w:cs="仿宋"/>
          <w:color w:val="333333"/>
          <w:spacing w:val="-4"/>
          <w:sz w:val="24"/>
          <w:szCs w:val="24"/>
          <w:lang w:eastAsia="zh-CN"/>
        </w:rPr>
        <w:t>2</w:t>
      </w:r>
      <w:r>
        <w:rPr>
          <w:rFonts w:ascii="仿宋" w:hAnsi="仿宋" w:eastAsia="仿宋" w:cs="仿宋"/>
          <w:color w:val="333333"/>
          <w:spacing w:val="-43"/>
          <w:sz w:val="24"/>
          <w:szCs w:val="24"/>
          <w:lang w:eastAsia="zh-CN"/>
        </w:rPr>
        <w:t xml:space="preserve"> </w:t>
      </w:r>
      <w:r>
        <w:rPr>
          <w:rFonts w:ascii="仿宋" w:hAnsi="仿宋" w:eastAsia="仿宋" w:cs="仿宋"/>
          <w:color w:val="333333"/>
          <w:spacing w:val="-4"/>
          <w:sz w:val="24"/>
          <w:szCs w:val="24"/>
          <w:lang w:eastAsia="zh-CN"/>
        </w:rPr>
        <w:t>项，但（个人或集体）的第二项荣誉</w:t>
      </w:r>
      <w:r>
        <w:rPr>
          <w:rFonts w:ascii="仿宋" w:hAnsi="仿宋" w:eastAsia="仿宋" w:cs="仿宋"/>
          <w:color w:val="333333"/>
          <w:spacing w:val="-5"/>
          <w:sz w:val="24"/>
          <w:szCs w:val="24"/>
          <w:lang w:eastAsia="zh-CN"/>
        </w:rPr>
        <w:t>加分需减半（可分别选最</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高分项提交材料）。</w:t>
      </w:r>
    </w:p>
    <w:p w14:paraId="5D57C8BE">
      <w:pPr>
        <w:pStyle w:val="2"/>
        <w:spacing w:line="321" w:lineRule="auto"/>
        <w:rPr>
          <w:lang w:eastAsia="zh-CN"/>
        </w:rPr>
      </w:pPr>
    </w:p>
    <w:p w14:paraId="0BBD1444">
      <w:pPr>
        <w:spacing w:before="78" w:line="222" w:lineRule="auto"/>
        <w:ind w:left="582"/>
        <w:rPr>
          <w:rFonts w:ascii="仿宋" w:hAnsi="仿宋" w:eastAsia="仿宋" w:cs="仿宋"/>
          <w:sz w:val="24"/>
          <w:szCs w:val="24"/>
        </w:rPr>
      </w:pPr>
      <w:r>
        <w:rPr>
          <w:rFonts w:ascii="仿宋" w:hAnsi="仿宋" w:eastAsia="仿宋" w:cs="仿宋"/>
          <w:color w:val="333333"/>
          <w:spacing w:val="-1"/>
          <w:sz w:val="24"/>
          <w:szCs w:val="24"/>
        </w:rPr>
        <w:t>【担任学生干部】</w:t>
      </w:r>
    </w:p>
    <w:p w14:paraId="6FBF361D">
      <w:pPr>
        <w:spacing w:line="56" w:lineRule="exact"/>
      </w:pPr>
    </w:p>
    <w:tbl>
      <w:tblPr>
        <w:tblStyle w:val="9"/>
        <w:tblW w:w="7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07A93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88" w:type="dxa"/>
          </w:tcPr>
          <w:p w14:paraId="158BE655">
            <w:pPr>
              <w:pStyle w:val="10"/>
              <w:spacing w:before="40" w:line="208" w:lineRule="auto"/>
              <w:ind w:left="2968"/>
            </w:pPr>
            <w:r>
              <w:rPr>
                <w:spacing w:val="-8"/>
              </w:rPr>
              <w:t>职务</w:t>
            </w:r>
          </w:p>
        </w:tc>
        <w:tc>
          <w:tcPr>
            <w:tcW w:w="1322" w:type="dxa"/>
          </w:tcPr>
          <w:p w14:paraId="330FFEA8">
            <w:pPr>
              <w:pStyle w:val="10"/>
              <w:spacing w:before="40" w:line="208" w:lineRule="auto"/>
              <w:ind w:left="434"/>
            </w:pPr>
            <w:r>
              <w:rPr>
                <w:spacing w:val="-8"/>
              </w:rPr>
              <w:t>加分</w:t>
            </w:r>
          </w:p>
        </w:tc>
      </w:tr>
      <w:tr w14:paraId="0068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022B18E4">
            <w:pPr>
              <w:pStyle w:val="10"/>
              <w:spacing w:before="39" w:line="228" w:lineRule="auto"/>
              <w:ind w:left="136" w:hanging="14"/>
              <w:jc w:val="both"/>
              <w:rPr>
                <w:lang w:eastAsia="zh-CN"/>
              </w:rPr>
            </w:pPr>
            <w:r>
              <w:rPr>
                <w:spacing w:val="-5"/>
                <w:lang w:eastAsia="zh-CN"/>
              </w:rPr>
              <w:t>校院团委副书记、团委研究生部主任团成员，研究生会主席</w:t>
            </w:r>
            <w:r>
              <w:rPr>
                <w:spacing w:val="8"/>
                <w:lang w:eastAsia="zh-CN"/>
              </w:rPr>
              <w:t xml:space="preserve">  </w:t>
            </w:r>
            <w:r>
              <w:rPr>
                <w:spacing w:val="-6"/>
                <w:lang w:eastAsia="zh-CN"/>
              </w:rPr>
              <w:t>团成员，媒体中心主任团成员，党务工作室</w:t>
            </w:r>
            <w:r>
              <w:rPr>
                <w:rFonts w:hint="eastAsia"/>
                <w:spacing w:val="-6"/>
                <w:lang w:eastAsia="zh-CN"/>
              </w:rPr>
              <w:t>主任团成员</w:t>
            </w:r>
            <w:r>
              <w:rPr>
                <w:spacing w:val="-43"/>
                <w:lang w:eastAsia="zh-CN"/>
              </w:rPr>
              <w:t>，</w:t>
            </w:r>
            <w:r>
              <w:rPr>
                <w:spacing w:val="1"/>
                <w:lang w:eastAsia="zh-CN"/>
              </w:rPr>
              <w:t xml:space="preserve"> </w:t>
            </w:r>
            <w:r>
              <w:rPr>
                <w:spacing w:val="-6"/>
                <w:lang w:eastAsia="zh-CN"/>
              </w:rPr>
              <w:t>院心理站站长</w:t>
            </w:r>
          </w:p>
        </w:tc>
        <w:tc>
          <w:tcPr>
            <w:tcW w:w="1322" w:type="dxa"/>
          </w:tcPr>
          <w:p w14:paraId="4A668C30">
            <w:pPr>
              <w:spacing w:line="312" w:lineRule="auto"/>
              <w:rPr>
                <w:lang w:eastAsia="zh-CN"/>
              </w:rPr>
            </w:pPr>
          </w:p>
          <w:p w14:paraId="5B1CF178">
            <w:pPr>
              <w:pStyle w:val="10"/>
              <w:spacing w:before="78" w:line="180" w:lineRule="auto"/>
              <w:ind w:left="610"/>
            </w:pPr>
            <w:r>
              <w:t>2</w:t>
            </w:r>
          </w:p>
        </w:tc>
      </w:tr>
      <w:tr w14:paraId="1595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4019480C">
            <w:pPr>
              <w:pStyle w:val="10"/>
              <w:spacing w:before="39" w:line="228" w:lineRule="auto"/>
              <w:ind w:left="128" w:right="90"/>
              <w:jc w:val="both"/>
              <w:rPr>
                <w:rFonts w:hint="default"/>
                <w:lang w:val="en-US" w:eastAsia="zh-CN"/>
              </w:rPr>
            </w:pPr>
            <w:r>
              <w:rPr>
                <w:spacing w:val="-4"/>
                <w:lang w:eastAsia="zh-CN"/>
              </w:rPr>
              <w:t>党支部书记（副书记</w:t>
            </w:r>
            <w:r>
              <w:rPr>
                <w:spacing w:val="9"/>
                <w:lang w:eastAsia="zh-CN"/>
              </w:rPr>
              <w:t>），</w:t>
            </w:r>
            <w:r>
              <w:rPr>
                <w:spacing w:val="-4"/>
                <w:lang w:eastAsia="zh-CN"/>
              </w:rPr>
              <w:t>校院团委、研究生会部门负责人，</w:t>
            </w:r>
            <w:r>
              <w:rPr>
                <w:lang w:eastAsia="zh-CN"/>
              </w:rPr>
              <w:t xml:space="preserve"> </w:t>
            </w:r>
            <w:r>
              <w:rPr>
                <w:spacing w:val="-4"/>
                <w:lang w:eastAsia="zh-CN"/>
              </w:rPr>
              <w:t>党务工作室部门负责人、院心理站部门负责人、班长（团支</w:t>
            </w:r>
            <w:r>
              <w:rPr>
                <w:spacing w:val="14"/>
                <w:lang w:eastAsia="zh-CN"/>
              </w:rPr>
              <w:t xml:space="preserve"> </w:t>
            </w:r>
            <w:r>
              <w:rPr>
                <w:spacing w:val="-3"/>
                <w:lang w:eastAsia="zh-CN"/>
              </w:rPr>
              <w:t>书）、年级委员会委员</w:t>
            </w:r>
            <w:ins w:id="131" w:author="明天会更好" w:date="2025-11-17T16:52:27Z">
              <w:r>
                <w:rPr>
                  <w:rFonts w:hint="eastAsia"/>
                  <w:spacing w:val="-3"/>
                  <w:lang w:eastAsia="zh-CN"/>
                </w:rPr>
                <w:t>、</w:t>
              </w:r>
            </w:ins>
            <w:ins w:id="132" w:author="明天会更好" w:date="2025-11-17T16:52:31Z">
              <w:r>
                <w:rPr>
                  <w:rFonts w:hint="eastAsia"/>
                  <w:spacing w:val="-3"/>
                  <w:lang w:val="en-US" w:eastAsia="zh-CN"/>
                </w:rPr>
                <w:t>网格化</w:t>
              </w:r>
            </w:ins>
            <w:ins w:id="133" w:author="明天会更好" w:date="2025-11-17T16:52:42Z">
              <w:r>
                <w:rPr>
                  <w:rFonts w:hint="eastAsia"/>
                  <w:spacing w:val="-3"/>
                  <w:lang w:val="en-US" w:eastAsia="zh-CN"/>
                </w:rPr>
                <w:t>工作人员</w:t>
              </w:r>
            </w:ins>
            <w:ins w:id="134" w:author="明天会更好" w:date="2026-01-05T16:02:30Z">
              <w:r>
                <w:rPr>
                  <w:rFonts w:hint="eastAsia"/>
                  <w:spacing w:val="-3"/>
                  <w:lang w:val="en-US" w:eastAsia="zh-CN"/>
                </w:rPr>
                <w:t>、</w:t>
              </w:r>
            </w:ins>
            <w:ins w:id="135" w:author="明天会更好" w:date="2026-01-05T16:02:35Z">
              <w:r>
                <w:rPr>
                  <w:rFonts w:hint="eastAsia"/>
                  <w:spacing w:val="-3"/>
                  <w:lang w:val="en-US" w:eastAsia="zh-CN"/>
                </w:rPr>
                <w:t>易</w:t>
              </w:r>
            </w:ins>
            <w:ins w:id="136" w:author="明天会更好" w:date="2026-01-05T16:02:36Z">
              <w:r>
                <w:rPr>
                  <w:rFonts w:hint="eastAsia"/>
                  <w:spacing w:val="-3"/>
                  <w:lang w:val="en-US" w:eastAsia="zh-CN"/>
                </w:rPr>
                <w:t>班</w:t>
              </w:r>
            </w:ins>
            <w:ins w:id="137" w:author="明天会更好" w:date="2026-01-05T16:02:38Z">
              <w:r>
                <w:rPr>
                  <w:rFonts w:hint="eastAsia"/>
                  <w:spacing w:val="-3"/>
                  <w:lang w:val="en-US" w:eastAsia="zh-CN"/>
                </w:rPr>
                <w:t>主任团</w:t>
              </w:r>
            </w:ins>
            <w:ins w:id="138" w:author="明天会更好" w:date="2026-01-05T16:02:40Z">
              <w:r>
                <w:rPr>
                  <w:rFonts w:hint="eastAsia"/>
                  <w:spacing w:val="-3"/>
                  <w:lang w:val="en-US" w:eastAsia="zh-CN"/>
                </w:rPr>
                <w:t>成员</w:t>
              </w:r>
            </w:ins>
          </w:p>
        </w:tc>
        <w:tc>
          <w:tcPr>
            <w:tcW w:w="1322" w:type="dxa"/>
          </w:tcPr>
          <w:p w14:paraId="24EDD000">
            <w:pPr>
              <w:spacing w:line="312" w:lineRule="auto"/>
              <w:rPr>
                <w:lang w:eastAsia="zh-CN"/>
              </w:rPr>
            </w:pPr>
          </w:p>
          <w:p w14:paraId="5251577B">
            <w:pPr>
              <w:pStyle w:val="10"/>
              <w:spacing w:before="78" w:line="181" w:lineRule="auto"/>
              <w:ind w:left="505"/>
            </w:pPr>
            <w:r>
              <w:rPr>
                <w:spacing w:val="-9"/>
              </w:rPr>
              <w:t>1.5</w:t>
            </w:r>
          </w:p>
        </w:tc>
      </w:tr>
      <w:tr w14:paraId="0CD3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388" w:type="dxa"/>
          </w:tcPr>
          <w:p w14:paraId="33EA0A79">
            <w:pPr>
              <w:pStyle w:val="10"/>
              <w:spacing w:before="41" w:line="181" w:lineRule="auto"/>
              <w:ind w:left="128"/>
              <w:rPr>
                <w:rFonts w:hint="default"/>
                <w:lang w:val="en-US" w:eastAsia="zh-CN"/>
              </w:rPr>
            </w:pPr>
            <w:r>
              <w:rPr>
                <w:spacing w:val="-4"/>
                <w:lang w:eastAsia="zh-CN"/>
              </w:rPr>
              <w:t>党团支部支委、班委委员、校院级研究生组织</w:t>
            </w:r>
            <w:r>
              <w:rPr>
                <w:rFonts w:hint="eastAsia"/>
                <w:spacing w:val="-4"/>
                <w:lang w:eastAsia="zh-CN"/>
              </w:rPr>
              <w:t>、党务工作室工作人员</w:t>
            </w:r>
            <w:r>
              <w:rPr>
                <w:spacing w:val="-4"/>
                <w:lang w:eastAsia="zh-CN"/>
              </w:rPr>
              <w:t>和院心理站的</w:t>
            </w:r>
            <w:r>
              <w:rPr>
                <w:rFonts w:hint="eastAsia"/>
                <w:spacing w:val="-4"/>
                <w:lang w:eastAsia="zh-CN"/>
              </w:rPr>
              <w:t>其他成员</w:t>
            </w:r>
            <w:ins w:id="139" w:author="明天会更好" w:date="2026-01-05T16:02:56Z">
              <w:r>
                <w:rPr>
                  <w:rFonts w:hint="eastAsia"/>
                  <w:spacing w:val="-4"/>
                  <w:lang w:eastAsia="zh-CN"/>
                </w:rPr>
                <w:t>、</w:t>
              </w:r>
            </w:ins>
            <w:ins w:id="140" w:author="明天会更好" w:date="2026-01-05T16:02:58Z">
              <w:r>
                <w:rPr>
                  <w:rFonts w:hint="eastAsia"/>
                  <w:spacing w:val="-4"/>
                  <w:lang w:val="en-US" w:eastAsia="zh-CN"/>
                </w:rPr>
                <w:t>易</w:t>
              </w:r>
            </w:ins>
            <w:ins w:id="141" w:author="明天会更好" w:date="2026-01-05T16:02:59Z">
              <w:r>
                <w:rPr>
                  <w:rFonts w:hint="eastAsia"/>
                  <w:spacing w:val="-4"/>
                  <w:lang w:val="en-US" w:eastAsia="zh-CN"/>
                </w:rPr>
                <w:t>班</w:t>
              </w:r>
            </w:ins>
            <w:ins w:id="142" w:author="明天会更好" w:date="2026-01-05T16:03:01Z">
              <w:r>
                <w:rPr>
                  <w:rFonts w:hint="eastAsia"/>
                  <w:spacing w:val="-4"/>
                  <w:lang w:val="en-US" w:eastAsia="zh-CN"/>
                </w:rPr>
                <w:t>其它</w:t>
              </w:r>
            </w:ins>
            <w:ins w:id="143" w:author="明天会更好" w:date="2026-01-05T16:03:04Z">
              <w:r>
                <w:rPr>
                  <w:rFonts w:hint="eastAsia"/>
                  <w:spacing w:val="-4"/>
                  <w:lang w:val="en-US" w:eastAsia="zh-CN"/>
                </w:rPr>
                <w:t>工作人员</w:t>
              </w:r>
            </w:ins>
          </w:p>
        </w:tc>
        <w:tc>
          <w:tcPr>
            <w:tcW w:w="1322" w:type="dxa"/>
          </w:tcPr>
          <w:p w14:paraId="34A0831F">
            <w:pPr>
              <w:pStyle w:val="10"/>
              <w:spacing w:before="82" w:line="194" w:lineRule="exact"/>
              <w:ind w:left="625"/>
            </w:pPr>
            <w:r>
              <w:rPr>
                <w:position w:val="-2"/>
              </w:rPr>
              <w:t>1</w:t>
            </w:r>
          </w:p>
        </w:tc>
      </w:tr>
    </w:tbl>
    <w:p w14:paraId="19B8CCF9">
      <w:pPr>
        <w:spacing w:line="91" w:lineRule="auto"/>
        <w:rPr>
          <w:sz w:val="2"/>
        </w:rPr>
      </w:pPr>
    </w:p>
    <w:tbl>
      <w:tblPr>
        <w:tblStyle w:val="9"/>
        <w:tblW w:w="77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6862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88" w:type="dxa"/>
          </w:tcPr>
          <w:p w14:paraId="619C2866">
            <w:pPr>
              <w:pStyle w:val="10"/>
              <w:spacing w:before="42" w:line="206" w:lineRule="auto"/>
              <w:ind w:left="2739"/>
            </w:pPr>
            <w:bookmarkStart w:id="41" w:name="bookmark49"/>
            <w:bookmarkEnd w:id="41"/>
            <w:r>
              <w:rPr>
                <w:spacing w:val="-7"/>
              </w:rPr>
              <w:t>学院助班</w:t>
            </w:r>
          </w:p>
        </w:tc>
        <w:tc>
          <w:tcPr>
            <w:tcW w:w="1322" w:type="dxa"/>
          </w:tcPr>
          <w:p w14:paraId="3EC6B6E2">
            <w:pPr>
              <w:pStyle w:val="10"/>
              <w:spacing w:before="83" w:line="174" w:lineRule="auto"/>
              <w:ind w:left="489"/>
            </w:pPr>
            <w:r>
              <w:rPr>
                <w:spacing w:val="-4"/>
              </w:rPr>
              <w:t>0.5</w:t>
            </w:r>
          </w:p>
        </w:tc>
      </w:tr>
    </w:tbl>
    <w:p w14:paraId="31D8FA2F">
      <w:pPr>
        <w:pStyle w:val="2"/>
        <w:spacing w:line="268" w:lineRule="auto"/>
      </w:pPr>
    </w:p>
    <w:p w14:paraId="6C029A83">
      <w:pPr>
        <w:spacing w:before="78" w:line="235" w:lineRule="auto"/>
        <w:ind w:left="137" w:right="868" w:firstLine="480" w:firstLineChars="202"/>
        <w:rPr>
          <w:rFonts w:ascii="仿宋" w:hAnsi="仿宋" w:eastAsia="仿宋" w:cs="仿宋"/>
          <w:sz w:val="24"/>
          <w:szCs w:val="24"/>
          <w:lang w:eastAsia="zh-CN"/>
        </w:rPr>
      </w:pPr>
      <w:r>
        <w:rPr>
          <w:rFonts w:ascii="仿宋" w:hAnsi="仿宋" w:eastAsia="仿宋" w:cs="仿宋"/>
          <w:spacing w:val="-1"/>
          <w:sz w:val="24"/>
          <w:szCs w:val="24"/>
          <w:lang w:eastAsia="zh-CN"/>
        </w:rPr>
        <w:t>注：以上担任学生干部均需超过半年，且能认真履行工作职责者，担任</w:t>
      </w:r>
      <w:del w:id="144" w:author="明天会更好" w:date="2025-11-17T17:54:48Z">
        <w:r>
          <w:rPr>
            <w:rFonts w:ascii="仿宋" w:hAnsi="仿宋" w:eastAsia="仿宋" w:cs="仿宋"/>
            <w:spacing w:val="7"/>
            <w:sz w:val="24"/>
            <w:szCs w:val="24"/>
            <w:lang w:eastAsia="zh-CN"/>
          </w:rPr>
          <w:delText xml:space="preserve"> </w:delText>
        </w:r>
      </w:del>
      <w:r>
        <w:rPr>
          <w:rFonts w:ascii="仿宋" w:hAnsi="仿宋" w:eastAsia="仿宋" w:cs="仿宋"/>
          <w:spacing w:val="-2"/>
          <w:sz w:val="24"/>
          <w:szCs w:val="24"/>
          <w:lang w:eastAsia="zh-CN"/>
        </w:rPr>
        <w:t>多个职务的，只能加</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个职务分，按（最高职务分加次高职务分*0.5）</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加分。</w:t>
      </w:r>
      <w:r>
        <w:rPr>
          <w:rFonts w:hint="eastAsia" w:ascii="仿宋" w:hAnsi="仿宋" w:eastAsia="仿宋" w:cs="仿宋"/>
          <w:spacing w:val="-6"/>
          <w:sz w:val="24"/>
          <w:szCs w:val="24"/>
          <w:lang w:eastAsia="zh-CN"/>
        </w:rPr>
        <w:t>管乐队等以兴趣组成的学生社团不在上述范畴。主任团成员同时担任部门负责人，取最高职位加分。</w:t>
      </w:r>
    </w:p>
    <w:p w14:paraId="3AEE91B2">
      <w:pPr>
        <w:pStyle w:val="2"/>
        <w:spacing w:line="348" w:lineRule="auto"/>
        <w:rPr>
          <w:lang w:eastAsia="zh-CN"/>
        </w:rPr>
      </w:pPr>
    </w:p>
    <w:p w14:paraId="6D58281D">
      <w:pPr>
        <w:spacing w:before="78" w:line="224" w:lineRule="auto"/>
        <w:ind w:left="593"/>
        <w:rPr>
          <w:rFonts w:ascii="仿宋" w:hAnsi="仿宋" w:eastAsia="仿宋" w:cs="仿宋"/>
          <w:sz w:val="24"/>
          <w:szCs w:val="24"/>
        </w:rPr>
      </w:pPr>
      <w:r>
        <w:rPr>
          <w:rFonts w:ascii="仿宋" w:hAnsi="仿宋" w:eastAsia="仿宋" w:cs="仿宋"/>
          <w:color w:val="333333"/>
          <w:spacing w:val="-1"/>
          <w:sz w:val="24"/>
          <w:szCs w:val="24"/>
        </w:rPr>
        <w:t>【思政项目参与分】</w:t>
      </w:r>
    </w:p>
    <w:p w14:paraId="6A07C131">
      <w:pPr>
        <w:spacing w:line="52" w:lineRule="exact"/>
      </w:pPr>
    </w:p>
    <w:tbl>
      <w:tblPr>
        <w:tblStyle w:val="9"/>
        <w:tblW w:w="7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4"/>
        <w:gridCol w:w="3083"/>
        <w:gridCol w:w="2135"/>
      </w:tblGrid>
      <w:tr w14:paraId="2A65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534" w:type="dxa"/>
          </w:tcPr>
          <w:p w14:paraId="468B5AEE">
            <w:pPr>
              <w:pStyle w:val="10"/>
              <w:spacing w:before="42" w:line="206" w:lineRule="auto"/>
              <w:ind w:left="1043"/>
            </w:pPr>
            <w:r>
              <w:rPr>
                <w:spacing w:val="-10"/>
              </w:rPr>
              <w:t>级别</w:t>
            </w:r>
          </w:p>
        </w:tc>
        <w:tc>
          <w:tcPr>
            <w:tcW w:w="3083" w:type="dxa"/>
          </w:tcPr>
          <w:p w14:paraId="6B2C260A">
            <w:pPr>
              <w:pStyle w:val="10"/>
              <w:spacing w:before="42" w:line="206" w:lineRule="auto"/>
              <w:ind w:left="1314"/>
            </w:pPr>
            <w:r>
              <w:rPr>
                <w:spacing w:val="-8"/>
              </w:rPr>
              <w:t>加分</w:t>
            </w:r>
          </w:p>
        </w:tc>
        <w:tc>
          <w:tcPr>
            <w:tcW w:w="2135" w:type="dxa"/>
          </w:tcPr>
          <w:p w14:paraId="17BC35B6">
            <w:pPr>
              <w:pStyle w:val="10"/>
              <w:spacing w:before="42" w:line="206" w:lineRule="auto"/>
              <w:ind w:left="842"/>
            </w:pPr>
            <w:r>
              <w:rPr>
                <w:spacing w:val="-9"/>
              </w:rPr>
              <w:t>备注</w:t>
            </w:r>
          </w:p>
        </w:tc>
      </w:tr>
      <w:tr w14:paraId="6CEF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0A4056FA">
            <w:pPr>
              <w:pStyle w:val="10"/>
              <w:spacing w:before="39" w:line="205" w:lineRule="auto"/>
              <w:ind w:left="948"/>
            </w:pPr>
            <w:r>
              <w:rPr>
                <w:spacing w:val="-15"/>
              </w:rPr>
              <w:t>国家级</w:t>
            </w:r>
          </w:p>
        </w:tc>
        <w:tc>
          <w:tcPr>
            <w:tcW w:w="3083" w:type="dxa"/>
          </w:tcPr>
          <w:p w14:paraId="61557961">
            <w:pPr>
              <w:pStyle w:val="10"/>
              <w:spacing w:before="81" w:line="173" w:lineRule="auto"/>
              <w:ind w:left="1490"/>
            </w:pPr>
            <w:r>
              <w:t>2</w:t>
            </w:r>
          </w:p>
        </w:tc>
        <w:tc>
          <w:tcPr>
            <w:tcW w:w="2135" w:type="dxa"/>
            <w:vMerge w:val="restart"/>
            <w:tcBorders>
              <w:bottom w:val="nil"/>
            </w:tcBorders>
          </w:tcPr>
          <w:p w14:paraId="271E5FCC">
            <w:pPr>
              <w:spacing w:line="285" w:lineRule="auto"/>
              <w:rPr>
                <w:lang w:eastAsia="zh-CN"/>
              </w:rPr>
            </w:pPr>
          </w:p>
          <w:p w14:paraId="534DDB9E">
            <w:pPr>
              <w:pStyle w:val="10"/>
              <w:spacing w:before="78" w:line="232" w:lineRule="auto"/>
              <w:ind w:left="392" w:right="100" w:hanging="263"/>
              <w:rPr>
                <w:lang w:eastAsia="zh-CN"/>
              </w:rPr>
            </w:pPr>
            <w:r>
              <w:rPr>
                <w:spacing w:val="-11"/>
                <w:lang w:eastAsia="zh-CN"/>
              </w:rPr>
              <w:t>负责人：加</w:t>
            </w:r>
            <w:r>
              <w:rPr>
                <w:spacing w:val="-32"/>
                <w:lang w:eastAsia="zh-CN"/>
              </w:rPr>
              <w:t xml:space="preserve"> </w:t>
            </w:r>
            <w:r>
              <w:rPr>
                <w:spacing w:val="-11"/>
                <w:lang w:eastAsia="zh-CN"/>
              </w:rPr>
              <w:t>100%；</w:t>
            </w:r>
            <w:r>
              <w:rPr>
                <w:lang w:eastAsia="zh-CN"/>
              </w:rPr>
              <w:t xml:space="preserve"> </w:t>
            </w:r>
            <w:r>
              <w:rPr>
                <w:spacing w:val="-5"/>
                <w:lang w:eastAsia="zh-CN"/>
              </w:rPr>
              <w:t>成员：加</w:t>
            </w:r>
            <w:r>
              <w:rPr>
                <w:spacing w:val="-46"/>
                <w:lang w:eastAsia="zh-CN"/>
              </w:rPr>
              <w:t xml:space="preserve"> </w:t>
            </w:r>
            <w:r>
              <w:rPr>
                <w:spacing w:val="-5"/>
                <w:lang w:eastAsia="zh-CN"/>
              </w:rPr>
              <w:t>50%</w:t>
            </w:r>
          </w:p>
        </w:tc>
      </w:tr>
      <w:tr w14:paraId="4B5D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2AC4D8E1">
            <w:pPr>
              <w:pStyle w:val="10"/>
              <w:spacing w:before="39" w:line="205" w:lineRule="auto"/>
              <w:ind w:left="1042"/>
            </w:pPr>
            <w:r>
              <w:rPr>
                <w:spacing w:val="-9"/>
              </w:rPr>
              <w:t>省级</w:t>
            </w:r>
          </w:p>
        </w:tc>
        <w:tc>
          <w:tcPr>
            <w:tcW w:w="3083" w:type="dxa"/>
          </w:tcPr>
          <w:p w14:paraId="5CC0EA1B">
            <w:pPr>
              <w:pStyle w:val="10"/>
              <w:spacing w:before="79" w:line="174" w:lineRule="auto"/>
              <w:ind w:left="1385"/>
            </w:pPr>
            <w:r>
              <w:rPr>
                <w:spacing w:val="-9"/>
              </w:rPr>
              <w:t>1.5</w:t>
            </w:r>
          </w:p>
        </w:tc>
        <w:tc>
          <w:tcPr>
            <w:tcW w:w="2135" w:type="dxa"/>
            <w:vMerge w:val="continue"/>
            <w:tcBorders>
              <w:top w:val="nil"/>
              <w:bottom w:val="nil"/>
            </w:tcBorders>
          </w:tcPr>
          <w:p w14:paraId="6FE1FAC0"/>
        </w:tc>
      </w:tr>
      <w:tr w14:paraId="119A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61367667">
            <w:pPr>
              <w:pStyle w:val="10"/>
              <w:spacing w:before="40" w:line="204" w:lineRule="auto"/>
              <w:ind w:left="747"/>
            </w:pPr>
            <w:r>
              <w:rPr>
                <w:spacing w:val="-5"/>
              </w:rPr>
              <w:t>市级/校级</w:t>
            </w:r>
          </w:p>
        </w:tc>
        <w:tc>
          <w:tcPr>
            <w:tcW w:w="3083" w:type="dxa"/>
          </w:tcPr>
          <w:p w14:paraId="0169356C">
            <w:pPr>
              <w:pStyle w:val="10"/>
              <w:spacing w:before="81" w:line="173" w:lineRule="auto"/>
              <w:ind w:left="1505"/>
            </w:pPr>
            <w:r>
              <w:t>1</w:t>
            </w:r>
          </w:p>
        </w:tc>
        <w:tc>
          <w:tcPr>
            <w:tcW w:w="2135" w:type="dxa"/>
            <w:vMerge w:val="continue"/>
            <w:tcBorders>
              <w:top w:val="nil"/>
              <w:bottom w:val="nil"/>
            </w:tcBorders>
          </w:tcPr>
          <w:p w14:paraId="3C332835"/>
        </w:tc>
      </w:tr>
      <w:tr w14:paraId="1335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34" w:type="dxa"/>
          </w:tcPr>
          <w:p w14:paraId="66A3D1AD">
            <w:pPr>
              <w:pStyle w:val="10"/>
              <w:spacing w:before="40" w:line="208" w:lineRule="auto"/>
              <w:ind w:left="1054"/>
            </w:pPr>
            <w:r>
              <w:rPr>
                <w:spacing w:val="-15"/>
              </w:rPr>
              <w:t>院级</w:t>
            </w:r>
          </w:p>
        </w:tc>
        <w:tc>
          <w:tcPr>
            <w:tcW w:w="3083" w:type="dxa"/>
          </w:tcPr>
          <w:p w14:paraId="35AFB689">
            <w:pPr>
              <w:pStyle w:val="10"/>
              <w:spacing w:before="82" w:line="176" w:lineRule="auto"/>
              <w:ind w:left="1369"/>
            </w:pPr>
            <w:r>
              <w:rPr>
                <w:spacing w:val="-4"/>
              </w:rPr>
              <w:t>0.5</w:t>
            </w:r>
          </w:p>
        </w:tc>
        <w:tc>
          <w:tcPr>
            <w:tcW w:w="2135" w:type="dxa"/>
            <w:vMerge w:val="continue"/>
            <w:tcBorders>
              <w:top w:val="nil"/>
            </w:tcBorders>
          </w:tcPr>
          <w:p w14:paraId="30FA73B2"/>
        </w:tc>
      </w:tr>
    </w:tbl>
    <w:p w14:paraId="7E6125BD">
      <w:pPr>
        <w:spacing w:before="198" w:line="266" w:lineRule="auto"/>
        <w:ind w:left="127" w:right="733" w:firstLine="485"/>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注：项目需由政府部门、党团组织主办。各类奖励的级别以所盖的公</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5"/>
          <w:sz w:val="24"/>
          <w:szCs w:val="24"/>
          <w:lang w:eastAsia="zh-CN"/>
        </w:rPr>
        <w:t>章为准。个人荣誉和集体荣誉都可以各加</w:t>
      </w:r>
      <w:r>
        <w:rPr>
          <w:rFonts w:ascii="仿宋" w:hAnsi="仿宋" w:eastAsia="仿宋" w:cs="仿宋"/>
          <w:color w:val="333333"/>
          <w:spacing w:val="-29"/>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项，但（个人或集体）的第二</w:t>
      </w:r>
      <w:r>
        <w:rPr>
          <w:rFonts w:ascii="仿宋" w:hAnsi="仿宋" w:eastAsia="仿宋" w:cs="仿宋"/>
          <w:color w:val="333333"/>
          <w:sz w:val="24"/>
          <w:szCs w:val="24"/>
          <w:lang w:eastAsia="zh-CN"/>
        </w:rPr>
        <w:t xml:space="preserve"> 项荣誉加分需减半（可分别选最高分项提交材料）。</w:t>
      </w:r>
    </w:p>
    <w:p w14:paraId="6FF1C968">
      <w:pPr>
        <w:pStyle w:val="2"/>
        <w:spacing w:line="320" w:lineRule="auto"/>
        <w:rPr>
          <w:lang w:eastAsia="zh-CN"/>
        </w:rPr>
      </w:pPr>
    </w:p>
    <w:p w14:paraId="29C87D77">
      <w:pPr>
        <w:spacing w:before="78" w:line="222" w:lineRule="auto"/>
        <w:ind w:left="593"/>
        <w:rPr>
          <w:rFonts w:hint="default" w:ascii="仿宋" w:hAnsi="仿宋" w:eastAsia="仿宋" w:cs="仿宋"/>
          <w:color w:val="333333"/>
          <w:spacing w:val="-1"/>
          <w:sz w:val="24"/>
          <w:szCs w:val="24"/>
          <w:lang w:val="en-US" w:eastAsia="zh-CN"/>
        </w:rPr>
      </w:pPr>
      <w:r>
        <w:rPr>
          <w:rFonts w:ascii="仿宋" w:hAnsi="仿宋" w:eastAsia="仿宋" w:cs="仿宋"/>
          <w:color w:val="333333"/>
          <w:spacing w:val="-1"/>
          <w:sz w:val="24"/>
          <w:szCs w:val="24"/>
          <w:lang w:eastAsia="zh-CN"/>
        </w:rPr>
        <w:t>【思政</w:t>
      </w:r>
      <w:del w:id="145" w:author="明天会更好" w:date="2025-11-17T17:57:56Z">
        <w:r>
          <w:rPr>
            <w:rFonts w:hint="default" w:ascii="仿宋" w:hAnsi="仿宋" w:eastAsia="仿宋" w:cs="仿宋"/>
            <w:color w:val="333333"/>
            <w:spacing w:val="-1"/>
            <w:sz w:val="24"/>
            <w:szCs w:val="24"/>
            <w:lang w:val="en-US" w:eastAsia="zh-CN"/>
          </w:rPr>
          <w:delText>学习</w:delText>
        </w:r>
      </w:del>
      <w:ins w:id="146" w:author="明天会更好" w:date="2025-11-17T17:57:57Z">
        <w:r>
          <w:rPr>
            <w:rFonts w:hint="eastAsia" w:ascii="仿宋" w:hAnsi="仿宋" w:eastAsia="仿宋" w:cs="仿宋"/>
            <w:color w:val="333333"/>
            <w:spacing w:val="-1"/>
            <w:sz w:val="24"/>
            <w:szCs w:val="24"/>
            <w:lang w:val="en-US" w:eastAsia="zh-CN"/>
          </w:rPr>
          <w:t>分</w:t>
        </w:r>
      </w:ins>
      <w:r>
        <w:rPr>
          <w:rFonts w:ascii="仿宋" w:hAnsi="仿宋" w:eastAsia="仿宋" w:cs="仿宋"/>
          <w:color w:val="333333"/>
          <w:spacing w:val="-1"/>
          <w:sz w:val="24"/>
          <w:szCs w:val="24"/>
          <w:lang w:eastAsia="zh-CN"/>
        </w:rPr>
        <w:t>与其他项目加分】</w:t>
      </w:r>
      <w:ins w:id="147" w:author="明天会更好" w:date="2025-11-17T18:00:18Z">
        <w:r>
          <w:rPr>
            <w:rFonts w:hint="eastAsia" w:ascii="仿宋" w:hAnsi="仿宋" w:eastAsia="仿宋" w:cs="仿宋"/>
            <w:color w:val="333333"/>
            <w:spacing w:val="-1"/>
            <w:sz w:val="24"/>
            <w:szCs w:val="24"/>
            <w:lang w:val="en-US" w:eastAsia="zh-CN"/>
          </w:rPr>
          <w:t xml:space="preserve"> </w:t>
        </w:r>
      </w:ins>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8" w:author="明天会更好" w:date="2025-11-17T18:32:40Z">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184"/>
        <w:gridCol w:w="3518"/>
        <w:gridCol w:w="2175"/>
        <w:tblGridChange w:id="149">
          <w:tblGrid>
            <w:gridCol w:w="2184"/>
            <w:gridCol w:w="458"/>
            <w:gridCol w:w="3060"/>
            <w:gridCol w:w="2175"/>
          </w:tblGrid>
        </w:tblGridChange>
      </w:tblGrid>
      <w:tr w14:paraId="40B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184" w:type="dxa"/>
            <w:tcPrChange w:id="151" w:author="明天会更好" w:date="2025-11-17T18:32:40Z">
              <w:tcPr>
                <w:tcW w:w="2642" w:type="dxa"/>
                <w:gridSpan w:val="2"/>
              </w:tcPr>
            </w:tcPrChange>
          </w:tcPr>
          <w:p w14:paraId="0B81FA4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类别</w:t>
            </w:r>
          </w:p>
        </w:tc>
        <w:tc>
          <w:tcPr>
            <w:tcW w:w="3518" w:type="dxa"/>
            <w:tcPrChange w:id="152" w:author="明天会更好" w:date="2025-11-17T18:32:40Z">
              <w:tcPr>
                <w:tcW w:w="3060" w:type="dxa"/>
              </w:tcPr>
            </w:tcPrChange>
          </w:tcPr>
          <w:p w14:paraId="146A2FB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项目</w:t>
            </w:r>
          </w:p>
        </w:tc>
        <w:tc>
          <w:tcPr>
            <w:tcW w:w="2175" w:type="dxa"/>
            <w:tcPrChange w:id="153" w:author="明天会更好" w:date="2025-11-17T18:32:40Z">
              <w:tcPr>
                <w:tcW w:w="2175" w:type="dxa"/>
              </w:tcPr>
            </w:tcPrChange>
          </w:tcPr>
          <w:p w14:paraId="48B41C8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加分标准</w:t>
            </w:r>
          </w:p>
        </w:tc>
      </w:tr>
      <w:tr w14:paraId="7515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 w:author="明天会更好" w:date="2026-01-04T18:53:37Z"/>
        </w:trPr>
        <w:tc>
          <w:tcPr>
            <w:tcW w:w="2184" w:type="dxa"/>
          </w:tcPr>
          <w:p w14:paraId="2A611A46">
            <w:pPr>
              <w:widowControl w:val="0"/>
              <w:spacing w:before="78" w:line="222" w:lineRule="auto"/>
              <w:jc w:val="both"/>
              <w:rPr>
                <w:ins w:id="155" w:author="明天会更好" w:date="2026-01-04T18:53:37Z"/>
                <w:rFonts w:hint="default" w:ascii="仿宋" w:hAnsi="仿宋" w:eastAsia="仿宋" w:cs="仿宋"/>
                <w:color w:val="333333"/>
                <w:spacing w:val="-1"/>
                <w:sz w:val="24"/>
                <w:szCs w:val="24"/>
                <w:lang w:val="en-US" w:eastAsia="zh-CN"/>
              </w:rPr>
            </w:pPr>
            <w:ins w:id="156" w:author="明天会更好" w:date="2026-01-04T18:53:55Z">
              <w:r>
                <w:rPr>
                  <w:rFonts w:hint="eastAsia" w:ascii="仿宋" w:hAnsi="仿宋" w:eastAsia="仿宋" w:cs="仿宋"/>
                  <w:color w:val="333333"/>
                  <w:spacing w:val="-1"/>
                  <w:sz w:val="24"/>
                  <w:szCs w:val="24"/>
                  <w:lang w:val="en-US" w:eastAsia="zh-CN"/>
                </w:rPr>
                <w:t>公益</w:t>
              </w:r>
            </w:ins>
            <w:ins w:id="157" w:author="明天会更好" w:date="2026-01-04T18:53:58Z">
              <w:r>
                <w:rPr>
                  <w:rFonts w:hint="eastAsia" w:ascii="仿宋" w:hAnsi="仿宋" w:eastAsia="仿宋" w:cs="仿宋"/>
                  <w:color w:val="333333"/>
                  <w:spacing w:val="-1"/>
                  <w:sz w:val="24"/>
                  <w:szCs w:val="24"/>
                  <w:lang w:val="en-US" w:eastAsia="zh-CN"/>
                </w:rPr>
                <w:t>奉献</w:t>
              </w:r>
            </w:ins>
          </w:p>
        </w:tc>
        <w:tc>
          <w:tcPr>
            <w:tcW w:w="3518" w:type="dxa"/>
          </w:tcPr>
          <w:p w14:paraId="7D27CB00">
            <w:pPr>
              <w:widowControl w:val="0"/>
              <w:spacing w:before="78" w:line="222" w:lineRule="auto"/>
              <w:jc w:val="both"/>
              <w:rPr>
                <w:ins w:id="158" w:author="明天会更好" w:date="2026-01-04T18:53:37Z"/>
                <w:rFonts w:hint="eastAsia" w:ascii="仿宋" w:hAnsi="仿宋" w:eastAsia="仿宋" w:cs="仿宋"/>
                <w:color w:val="333333"/>
                <w:spacing w:val="-1"/>
                <w:sz w:val="24"/>
                <w:szCs w:val="24"/>
                <w:lang w:eastAsia="zh-CN"/>
              </w:rPr>
            </w:pPr>
            <w:ins w:id="159" w:author="明天会更好" w:date="2026-01-04T18:53:44Z">
              <w:r>
                <w:rPr>
                  <w:rFonts w:hint="eastAsia" w:ascii="仿宋" w:hAnsi="仿宋" w:eastAsia="仿宋" w:cs="仿宋"/>
                  <w:color w:val="333333"/>
                  <w:spacing w:val="-1"/>
                  <w:sz w:val="24"/>
                  <w:szCs w:val="24"/>
                  <w:lang w:eastAsia="zh-CN"/>
                </w:rPr>
                <w:t>在见义勇为、拾金不昧、帮弱助残、抢险救灾等方面有突出事迹，受到表彰和通报表扬的，以及参加无偿献血活动的</w:t>
              </w:r>
            </w:ins>
            <w:ins w:id="160" w:author="明天会更好" w:date="2026-01-04T18:54:36Z">
              <w:r>
                <w:rPr>
                  <w:rFonts w:hint="eastAsia" w:ascii="仿宋" w:hAnsi="仿宋" w:eastAsia="仿宋" w:cs="仿宋"/>
                  <w:color w:val="333333"/>
                  <w:spacing w:val="-1"/>
                  <w:sz w:val="24"/>
                  <w:szCs w:val="24"/>
                  <w:lang w:eastAsia="zh-CN"/>
                </w:rPr>
                <w:t>（</w:t>
              </w:r>
            </w:ins>
            <w:ins w:id="161" w:author="明天会更好" w:date="2026-01-04T18:54:36Z">
              <w:r>
                <w:rPr>
                  <w:rFonts w:hint="eastAsia" w:ascii="仿宋" w:hAnsi="仿宋" w:eastAsia="仿宋" w:cs="仿宋"/>
                  <w:color w:val="333333"/>
                  <w:spacing w:val="-1"/>
                  <w:sz w:val="24"/>
                  <w:szCs w:val="24"/>
                  <w:lang w:val="en-US" w:eastAsia="zh-CN"/>
                </w:rPr>
                <w:t>1</w:t>
              </w:r>
            </w:ins>
            <w:ins w:id="162" w:author="明天会更好" w:date="2026-01-04T18:54:37Z">
              <w:r>
                <w:rPr>
                  <w:rFonts w:hint="eastAsia" w:ascii="仿宋" w:hAnsi="仿宋" w:eastAsia="仿宋" w:cs="仿宋"/>
                  <w:color w:val="333333"/>
                  <w:spacing w:val="-1"/>
                  <w:sz w:val="24"/>
                  <w:szCs w:val="24"/>
                  <w:lang w:val="en-US" w:eastAsia="zh-CN"/>
                </w:rPr>
                <w:t>分</w:t>
              </w:r>
            </w:ins>
            <w:ins w:id="163" w:author="明天会更好" w:date="2026-01-04T18:54:36Z">
              <w:r>
                <w:rPr>
                  <w:rFonts w:hint="eastAsia" w:ascii="仿宋" w:hAnsi="仿宋" w:eastAsia="仿宋" w:cs="仿宋"/>
                  <w:color w:val="333333"/>
                  <w:spacing w:val="-1"/>
                  <w:sz w:val="24"/>
                  <w:szCs w:val="24"/>
                  <w:lang w:eastAsia="zh-CN"/>
                </w:rPr>
                <w:t>）</w:t>
              </w:r>
            </w:ins>
          </w:p>
        </w:tc>
        <w:tc>
          <w:tcPr>
            <w:tcW w:w="2175" w:type="dxa"/>
          </w:tcPr>
          <w:p w14:paraId="223D28E3">
            <w:pPr>
              <w:widowControl w:val="0"/>
              <w:spacing w:before="78" w:line="222" w:lineRule="auto"/>
              <w:jc w:val="both"/>
              <w:rPr>
                <w:ins w:id="164" w:author="明天会更好" w:date="2026-01-04T18:53:37Z"/>
                <w:rFonts w:hint="default" w:ascii="仿宋" w:hAnsi="仿宋" w:eastAsia="仿宋" w:cs="仿宋"/>
                <w:color w:val="333333"/>
                <w:spacing w:val="-1"/>
                <w:sz w:val="24"/>
                <w:szCs w:val="24"/>
                <w:lang w:val="en-US" w:eastAsia="zh-CN"/>
              </w:rPr>
            </w:pPr>
            <w:ins w:id="165" w:author="明天会更好" w:date="2026-01-04T18:54:01Z">
              <w:r>
                <w:rPr>
                  <w:rFonts w:hint="eastAsia" w:ascii="仿宋" w:hAnsi="仿宋" w:eastAsia="仿宋" w:cs="仿宋"/>
                  <w:color w:val="333333"/>
                  <w:spacing w:val="-1"/>
                  <w:sz w:val="24"/>
                  <w:szCs w:val="24"/>
                  <w:lang w:val="en-US" w:eastAsia="zh-CN"/>
                </w:rPr>
                <w:t>0</w:t>
              </w:r>
            </w:ins>
            <w:ins w:id="166" w:author="明天会更好" w:date="2026-01-04T18:54:02Z">
              <w:r>
                <w:rPr>
                  <w:rFonts w:hint="eastAsia" w:ascii="仿宋" w:hAnsi="仿宋" w:eastAsia="仿宋" w:cs="仿宋"/>
                  <w:color w:val="333333"/>
                  <w:spacing w:val="-1"/>
                  <w:sz w:val="24"/>
                  <w:szCs w:val="24"/>
                  <w:lang w:val="en-US" w:eastAsia="zh-CN"/>
                </w:rPr>
                <w:t>.5</w:t>
              </w:r>
            </w:ins>
            <w:ins w:id="167" w:author="明天会更好" w:date="2026-01-04T18:54:03Z">
              <w:r>
                <w:rPr>
                  <w:rFonts w:hint="eastAsia" w:ascii="仿宋" w:hAnsi="仿宋" w:eastAsia="仿宋" w:cs="仿宋"/>
                  <w:color w:val="333333"/>
                  <w:spacing w:val="-1"/>
                  <w:sz w:val="24"/>
                  <w:szCs w:val="24"/>
                  <w:lang w:val="en-US" w:eastAsia="zh-CN"/>
                </w:rPr>
                <w:t>分</w:t>
              </w:r>
            </w:ins>
            <w:ins w:id="168" w:author="明天会更好" w:date="2026-01-04T18:54:10Z">
              <w:r>
                <w:rPr>
                  <w:rFonts w:hint="eastAsia" w:ascii="仿宋" w:hAnsi="仿宋" w:eastAsia="仿宋" w:cs="仿宋"/>
                  <w:color w:val="333333"/>
                  <w:spacing w:val="-1"/>
                  <w:sz w:val="24"/>
                  <w:szCs w:val="24"/>
                  <w:lang w:val="en-US" w:eastAsia="zh-CN"/>
                </w:rPr>
                <w:t>/</w:t>
              </w:r>
            </w:ins>
            <w:ins w:id="169" w:author="明天会更好" w:date="2026-01-04T18:54:14Z">
              <w:r>
                <w:rPr>
                  <w:rFonts w:hint="eastAsia" w:ascii="仿宋" w:hAnsi="仿宋" w:eastAsia="仿宋" w:cs="仿宋"/>
                  <w:color w:val="333333"/>
                  <w:spacing w:val="-1"/>
                  <w:sz w:val="24"/>
                  <w:szCs w:val="24"/>
                  <w:lang w:val="en-US" w:eastAsia="zh-CN"/>
                </w:rPr>
                <w:t>次</w:t>
              </w:r>
            </w:ins>
            <w:ins w:id="170" w:author="明天会更好" w:date="2026-01-04T18:54:33Z">
              <w:r>
                <w:rPr>
                  <w:rFonts w:hint="eastAsia" w:ascii="仿宋" w:hAnsi="仿宋" w:eastAsia="仿宋" w:cs="仿宋"/>
                  <w:color w:val="333333"/>
                  <w:spacing w:val="-1"/>
                  <w:sz w:val="24"/>
                  <w:szCs w:val="24"/>
                  <w:lang w:val="en-US" w:eastAsia="zh-CN"/>
                </w:rPr>
                <w:t xml:space="preserve"> </w:t>
              </w:r>
            </w:ins>
          </w:p>
        </w:tc>
      </w:tr>
      <w:tr w14:paraId="4654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71" w:author="明天会更好" w:date="2025-11-17T18:30:31Z"/>
        </w:trPr>
        <w:tc>
          <w:tcPr>
            <w:tcW w:w="2184" w:type="dxa"/>
            <w:tcPrChange w:id="173" w:author="明天会更好" w:date="2025-11-17T18:32:40Z">
              <w:tcPr>
                <w:tcW w:w="2642" w:type="dxa"/>
                <w:gridSpan w:val="2"/>
              </w:tcPr>
            </w:tcPrChange>
          </w:tcPr>
          <w:p w14:paraId="7FF7965C">
            <w:pPr>
              <w:widowControl w:val="0"/>
              <w:spacing w:before="78" w:line="222" w:lineRule="auto"/>
              <w:jc w:val="both"/>
              <w:rPr>
                <w:ins w:id="174" w:author="明天会更好" w:date="2025-11-17T18:30:31Z"/>
                <w:rFonts w:hint="default" w:ascii="仿宋" w:hAnsi="仿宋" w:eastAsia="仿宋" w:cs="仿宋"/>
                <w:color w:val="333333"/>
                <w:spacing w:val="-1"/>
                <w:sz w:val="24"/>
                <w:szCs w:val="24"/>
                <w:lang w:val="en-US" w:eastAsia="zh-CN"/>
              </w:rPr>
            </w:pPr>
            <w:ins w:id="175" w:author="明天会更好" w:date="2025-11-17T18:30:45Z">
              <w:r>
                <w:rPr>
                  <w:rFonts w:hint="eastAsia" w:ascii="仿宋" w:hAnsi="仿宋" w:eastAsia="仿宋" w:cs="仿宋"/>
                  <w:color w:val="333333"/>
                  <w:spacing w:val="-1"/>
                  <w:sz w:val="24"/>
                  <w:szCs w:val="24"/>
                  <w:lang w:val="en-US" w:eastAsia="zh-CN"/>
                </w:rPr>
                <w:t>参加</w:t>
              </w:r>
            </w:ins>
            <w:ins w:id="176" w:author="明天会更好" w:date="2025-11-17T18:30:46Z">
              <w:r>
                <w:rPr>
                  <w:rFonts w:hint="eastAsia" w:ascii="仿宋" w:hAnsi="仿宋" w:eastAsia="仿宋" w:cs="仿宋"/>
                  <w:color w:val="333333"/>
                  <w:spacing w:val="-1"/>
                  <w:sz w:val="24"/>
                  <w:szCs w:val="24"/>
                  <w:lang w:val="en-US" w:eastAsia="zh-CN"/>
                </w:rPr>
                <w:t>义务</w:t>
              </w:r>
            </w:ins>
            <w:ins w:id="177" w:author="明天会更好" w:date="2025-11-17T18:30:47Z">
              <w:r>
                <w:rPr>
                  <w:rFonts w:hint="eastAsia" w:ascii="仿宋" w:hAnsi="仿宋" w:eastAsia="仿宋" w:cs="仿宋"/>
                  <w:color w:val="333333"/>
                  <w:spacing w:val="-1"/>
                  <w:sz w:val="24"/>
                  <w:szCs w:val="24"/>
                  <w:lang w:val="en-US" w:eastAsia="zh-CN"/>
                </w:rPr>
                <w:t>劳动</w:t>
              </w:r>
            </w:ins>
          </w:p>
        </w:tc>
        <w:tc>
          <w:tcPr>
            <w:tcW w:w="3518" w:type="dxa"/>
            <w:tcPrChange w:id="178" w:author="明天会更好" w:date="2025-11-17T18:32:40Z">
              <w:tcPr>
                <w:tcW w:w="3060" w:type="dxa"/>
              </w:tcPr>
            </w:tcPrChange>
          </w:tcPr>
          <w:p w14:paraId="2EDBC1B3">
            <w:pPr>
              <w:widowControl w:val="0"/>
              <w:spacing w:before="78" w:line="222" w:lineRule="auto"/>
              <w:jc w:val="both"/>
              <w:rPr>
                <w:ins w:id="179" w:author="明天会更好" w:date="2025-11-17T18:30:31Z"/>
                <w:rFonts w:hint="default" w:ascii="仿宋" w:hAnsi="仿宋" w:eastAsia="仿宋" w:cs="仿宋"/>
                <w:color w:val="333333"/>
                <w:spacing w:val="-1"/>
                <w:sz w:val="24"/>
                <w:szCs w:val="24"/>
                <w:lang w:val="en-US" w:eastAsia="zh-CN"/>
              </w:rPr>
            </w:pPr>
            <w:ins w:id="180" w:author="明天会更好" w:date="2026-01-05T16:01:53Z">
              <w:r>
                <w:rPr>
                  <w:rFonts w:hint="eastAsia" w:ascii="仿宋" w:hAnsi="仿宋" w:eastAsia="仿宋" w:cs="仿宋"/>
                  <w:color w:val="333333"/>
                  <w:spacing w:val="-1"/>
                  <w:sz w:val="24"/>
                  <w:szCs w:val="24"/>
                  <w:lang w:val="en-US" w:eastAsia="zh-CN"/>
                </w:rPr>
                <w:t>参加</w:t>
              </w:r>
            </w:ins>
            <w:ins w:id="181" w:author="明天会更好" w:date="2025-11-17T18:44:58Z">
              <w:r>
                <w:rPr>
                  <w:rFonts w:hint="eastAsia" w:ascii="仿宋" w:hAnsi="仿宋" w:eastAsia="仿宋" w:cs="仿宋"/>
                  <w:color w:val="333333"/>
                  <w:spacing w:val="-1"/>
                  <w:sz w:val="24"/>
                  <w:szCs w:val="24"/>
                  <w:lang w:val="en-US" w:eastAsia="zh-CN"/>
                </w:rPr>
                <w:t>宿舍</w:t>
              </w:r>
            </w:ins>
            <w:ins w:id="182" w:author="明天会更好" w:date="2025-11-17T18:44:59Z">
              <w:r>
                <w:rPr>
                  <w:rFonts w:hint="eastAsia" w:ascii="仿宋" w:hAnsi="仿宋" w:eastAsia="仿宋" w:cs="仿宋"/>
                  <w:color w:val="333333"/>
                  <w:spacing w:val="-1"/>
                  <w:sz w:val="24"/>
                  <w:szCs w:val="24"/>
                  <w:lang w:val="en-US" w:eastAsia="zh-CN"/>
                </w:rPr>
                <w:t>检查</w:t>
              </w:r>
            </w:ins>
            <w:ins w:id="183" w:author="明天会更好" w:date="2025-11-17T18:45:00Z">
              <w:r>
                <w:rPr>
                  <w:rFonts w:hint="eastAsia" w:ascii="仿宋" w:hAnsi="仿宋" w:eastAsia="仿宋" w:cs="仿宋"/>
                  <w:color w:val="333333"/>
                  <w:spacing w:val="-1"/>
                  <w:sz w:val="24"/>
                  <w:szCs w:val="24"/>
                  <w:lang w:val="en-US" w:eastAsia="zh-CN"/>
                </w:rPr>
                <w:t>、</w:t>
              </w:r>
            </w:ins>
            <w:ins w:id="184" w:author="明天会更好" w:date="2025-11-17T18:45:02Z">
              <w:r>
                <w:rPr>
                  <w:rFonts w:hint="eastAsia" w:ascii="仿宋" w:hAnsi="仿宋" w:eastAsia="仿宋" w:cs="仿宋"/>
                  <w:color w:val="333333"/>
                  <w:spacing w:val="-1"/>
                  <w:sz w:val="24"/>
                  <w:szCs w:val="24"/>
                  <w:lang w:val="en-US" w:eastAsia="zh-CN"/>
                </w:rPr>
                <w:t>校园</w:t>
              </w:r>
            </w:ins>
            <w:ins w:id="185" w:author="明天会更好" w:date="2025-11-17T18:45:03Z">
              <w:r>
                <w:rPr>
                  <w:rFonts w:hint="eastAsia" w:ascii="仿宋" w:hAnsi="仿宋" w:eastAsia="仿宋" w:cs="仿宋"/>
                  <w:color w:val="333333"/>
                  <w:spacing w:val="-1"/>
                  <w:sz w:val="24"/>
                  <w:szCs w:val="24"/>
                  <w:lang w:val="en-US" w:eastAsia="zh-CN"/>
                </w:rPr>
                <w:t>清洁</w:t>
              </w:r>
            </w:ins>
            <w:ins w:id="186" w:author="明天会更好" w:date="2026-01-05T16:02:03Z">
              <w:r>
                <w:rPr>
                  <w:rFonts w:hint="eastAsia" w:ascii="仿宋" w:hAnsi="仿宋" w:eastAsia="仿宋" w:cs="仿宋"/>
                  <w:color w:val="333333"/>
                  <w:spacing w:val="-1"/>
                  <w:sz w:val="24"/>
                  <w:szCs w:val="24"/>
                  <w:lang w:val="en-US" w:eastAsia="zh-CN"/>
                </w:rPr>
                <w:t>义务</w:t>
              </w:r>
            </w:ins>
            <w:ins w:id="187" w:author="明天会更好" w:date="2026-01-05T16:02:05Z">
              <w:r>
                <w:rPr>
                  <w:rFonts w:hint="eastAsia" w:ascii="仿宋" w:hAnsi="仿宋" w:eastAsia="仿宋" w:cs="仿宋"/>
                  <w:color w:val="333333"/>
                  <w:spacing w:val="-1"/>
                  <w:sz w:val="24"/>
                  <w:szCs w:val="24"/>
                  <w:lang w:val="en-US" w:eastAsia="zh-CN"/>
                </w:rPr>
                <w:t>劳动</w:t>
              </w:r>
            </w:ins>
            <w:ins w:id="188" w:author="明天会更好" w:date="2026-01-05T16:02:11Z">
              <w:r>
                <w:rPr>
                  <w:rFonts w:hint="eastAsia" w:ascii="仿宋" w:hAnsi="仿宋" w:eastAsia="仿宋" w:cs="仿宋"/>
                  <w:color w:val="333333"/>
                  <w:spacing w:val="-1"/>
                  <w:sz w:val="24"/>
                  <w:szCs w:val="24"/>
                  <w:lang w:val="en-US" w:eastAsia="zh-CN"/>
                </w:rPr>
                <w:t>；</w:t>
              </w:r>
            </w:ins>
            <w:ins w:id="189" w:author="明天会更好" w:date="2026-01-05T16:02:12Z">
              <w:r>
                <w:rPr>
                  <w:rFonts w:hint="eastAsia" w:ascii="仿宋" w:hAnsi="仿宋" w:eastAsia="仿宋" w:cs="仿宋"/>
                  <w:color w:val="333333"/>
                  <w:spacing w:val="-1"/>
                  <w:sz w:val="24"/>
                  <w:szCs w:val="24"/>
                  <w:lang w:val="en-US" w:eastAsia="zh-CN"/>
                </w:rPr>
                <w:t>在</w:t>
              </w:r>
            </w:ins>
            <w:ins w:id="190" w:author="明天会更好" w:date="2026-01-04T19:08:57Z">
              <w:r>
                <w:rPr>
                  <w:rFonts w:hint="eastAsia" w:ascii="仿宋" w:hAnsi="仿宋" w:eastAsia="仿宋" w:cs="仿宋"/>
                  <w:color w:val="333333"/>
                  <w:spacing w:val="-1"/>
                  <w:sz w:val="24"/>
                  <w:szCs w:val="24"/>
                  <w:lang w:val="en-US" w:eastAsia="zh-CN"/>
                </w:rPr>
                <w:t>宿舍</w:t>
              </w:r>
            </w:ins>
            <w:ins w:id="191" w:author="明天会更好" w:date="2026-01-04T19:08:58Z">
              <w:r>
                <w:rPr>
                  <w:rFonts w:hint="eastAsia" w:ascii="仿宋" w:hAnsi="仿宋" w:eastAsia="仿宋" w:cs="仿宋"/>
                  <w:color w:val="333333"/>
                  <w:spacing w:val="-1"/>
                  <w:sz w:val="24"/>
                  <w:szCs w:val="24"/>
                  <w:lang w:val="en-US" w:eastAsia="zh-CN"/>
                </w:rPr>
                <w:t>检查</w:t>
              </w:r>
            </w:ins>
            <w:ins w:id="192" w:author="明天会更好" w:date="2026-01-05T16:02:17Z">
              <w:r>
                <w:rPr>
                  <w:rFonts w:hint="eastAsia" w:ascii="仿宋" w:hAnsi="仿宋" w:eastAsia="仿宋" w:cs="仿宋"/>
                  <w:color w:val="333333"/>
                  <w:spacing w:val="-1"/>
                  <w:sz w:val="24"/>
                  <w:szCs w:val="24"/>
                  <w:lang w:val="en-US" w:eastAsia="zh-CN"/>
                </w:rPr>
                <w:t>和</w:t>
              </w:r>
            </w:ins>
            <w:ins w:id="193" w:author="明天会更好" w:date="2026-01-05T16:02:19Z">
              <w:r>
                <w:rPr>
                  <w:rFonts w:hint="eastAsia" w:ascii="仿宋" w:hAnsi="仿宋" w:eastAsia="仿宋" w:cs="仿宋"/>
                  <w:color w:val="333333"/>
                  <w:spacing w:val="-1"/>
                  <w:sz w:val="24"/>
                  <w:szCs w:val="24"/>
                  <w:lang w:val="en-US" w:eastAsia="zh-CN"/>
                </w:rPr>
                <w:t>实验室</w:t>
              </w:r>
            </w:ins>
            <w:ins w:id="194" w:author="明天会更好" w:date="2026-01-05T16:02:20Z">
              <w:r>
                <w:rPr>
                  <w:rFonts w:hint="eastAsia" w:ascii="仿宋" w:hAnsi="仿宋" w:eastAsia="仿宋" w:cs="仿宋"/>
                  <w:color w:val="333333"/>
                  <w:spacing w:val="-1"/>
                  <w:sz w:val="24"/>
                  <w:szCs w:val="24"/>
                  <w:lang w:val="en-US" w:eastAsia="zh-CN"/>
                </w:rPr>
                <w:t>检查</w:t>
              </w:r>
            </w:ins>
            <w:ins w:id="195" w:author="明天会更好" w:date="2026-01-05T16:02:27Z">
              <w:r>
                <w:rPr>
                  <w:rFonts w:hint="eastAsia" w:ascii="仿宋" w:hAnsi="仿宋" w:eastAsia="仿宋" w:cs="仿宋"/>
                  <w:color w:val="333333"/>
                  <w:spacing w:val="-1"/>
                  <w:sz w:val="24"/>
                  <w:szCs w:val="24"/>
                  <w:lang w:val="en-US" w:eastAsia="zh-CN"/>
                </w:rPr>
                <w:t>中</w:t>
              </w:r>
            </w:ins>
            <w:ins w:id="196" w:author="明天会更好" w:date="2026-01-04T19:09:09Z">
              <w:r>
                <w:rPr>
                  <w:rFonts w:hint="eastAsia" w:ascii="仿宋" w:hAnsi="仿宋" w:eastAsia="仿宋" w:cs="仿宋"/>
                  <w:color w:val="333333"/>
                  <w:spacing w:val="-1"/>
                  <w:sz w:val="24"/>
                  <w:szCs w:val="24"/>
                  <w:lang w:val="en-US" w:eastAsia="zh-CN"/>
                </w:rPr>
                <w:t>评为</w:t>
              </w:r>
            </w:ins>
            <w:ins w:id="197" w:author="明天会更好" w:date="2026-01-04T19:09:10Z">
              <w:r>
                <w:rPr>
                  <w:rFonts w:hint="eastAsia" w:ascii="仿宋" w:hAnsi="仿宋" w:eastAsia="仿宋" w:cs="仿宋"/>
                  <w:color w:val="333333"/>
                  <w:spacing w:val="-1"/>
                  <w:sz w:val="24"/>
                  <w:szCs w:val="24"/>
                  <w:lang w:val="en-US" w:eastAsia="zh-CN"/>
                </w:rPr>
                <w:t>优秀</w:t>
              </w:r>
            </w:ins>
            <w:ins w:id="198" w:author="明天会更好" w:date="2026-01-04T19:09:11Z">
              <w:r>
                <w:rPr>
                  <w:rFonts w:hint="eastAsia" w:ascii="仿宋" w:hAnsi="仿宋" w:eastAsia="仿宋" w:cs="仿宋"/>
                  <w:color w:val="333333"/>
                  <w:spacing w:val="-1"/>
                  <w:sz w:val="24"/>
                  <w:szCs w:val="24"/>
                  <w:lang w:val="en-US" w:eastAsia="zh-CN"/>
                </w:rPr>
                <w:t>宿舍</w:t>
              </w:r>
            </w:ins>
            <w:ins w:id="199" w:author="明天会更好" w:date="2026-01-06T17:26:16Z">
              <w:r>
                <w:rPr>
                  <w:rFonts w:hint="eastAsia" w:ascii="仿宋" w:hAnsi="仿宋" w:eastAsia="仿宋" w:cs="仿宋"/>
                  <w:color w:val="333333"/>
                  <w:spacing w:val="-1"/>
                  <w:sz w:val="24"/>
                  <w:szCs w:val="24"/>
                  <w:lang w:val="en-US" w:eastAsia="zh-CN"/>
                </w:rPr>
                <w:t>、</w:t>
              </w:r>
            </w:ins>
            <w:ins w:id="200" w:author="明天会更好" w:date="2026-01-06T17:26:18Z">
              <w:r>
                <w:rPr>
                  <w:rFonts w:hint="eastAsia" w:ascii="仿宋" w:hAnsi="仿宋" w:eastAsia="仿宋" w:cs="仿宋"/>
                  <w:color w:val="333333"/>
                  <w:spacing w:val="-1"/>
                  <w:sz w:val="24"/>
                  <w:szCs w:val="24"/>
                  <w:lang w:val="en-US" w:eastAsia="zh-CN"/>
                </w:rPr>
                <w:t>优秀</w:t>
              </w:r>
            </w:ins>
            <w:ins w:id="201" w:author="明天会更好" w:date="2026-01-06T17:26:20Z">
              <w:r>
                <w:rPr>
                  <w:rFonts w:hint="eastAsia" w:ascii="仿宋" w:hAnsi="仿宋" w:eastAsia="仿宋" w:cs="仿宋"/>
                  <w:color w:val="333333"/>
                  <w:spacing w:val="-1"/>
                  <w:sz w:val="24"/>
                  <w:szCs w:val="24"/>
                  <w:lang w:val="en-US" w:eastAsia="zh-CN"/>
                </w:rPr>
                <w:t>实验室</w:t>
              </w:r>
            </w:ins>
            <w:ins w:id="202" w:author="明天会更好" w:date="2025-11-17T18:31:00Z">
              <w:r>
                <w:rPr>
                  <w:rFonts w:hint="eastAsia" w:ascii="仿宋" w:hAnsi="仿宋" w:eastAsia="仿宋" w:cs="仿宋"/>
                  <w:color w:val="333333"/>
                  <w:spacing w:val="-1"/>
                  <w:sz w:val="24"/>
                  <w:szCs w:val="24"/>
                  <w:lang w:val="en-US" w:eastAsia="zh-CN"/>
                </w:rPr>
                <w:t>（</w:t>
              </w:r>
            </w:ins>
            <w:ins w:id="203" w:author="明天会更好" w:date="2025-11-17T18:32:07Z">
              <w:r>
                <w:rPr>
                  <w:rFonts w:hint="eastAsia" w:ascii="仿宋" w:hAnsi="仿宋" w:eastAsia="仿宋" w:cs="仿宋"/>
                  <w:color w:val="333333"/>
                  <w:spacing w:val="-1"/>
                  <w:sz w:val="24"/>
                  <w:szCs w:val="24"/>
                  <w:lang w:val="en-US" w:eastAsia="zh-CN"/>
                </w:rPr>
                <w:t>0.</w:t>
              </w:r>
            </w:ins>
            <w:ins w:id="204" w:author="明天会更好" w:date="2025-11-17T18:32:08Z">
              <w:r>
                <w:rPr>
                  <w:rFonts w:hint="eastAsia" w:ascii="仿宋" w:hAnsi="仿宋" w:eastAsia="仿宋" w:cs="仿宋"/>
                  <w:color w:val="333333"/>
                  <w:spacing w:val="-1"/>
                  <w:sz w:val="24"/>
                  <w:szCs w:val="24"/>
                  <w:lang w:val="en-US" w:eastAsia="zh-CN"/>
                </w:rPr>
                <w:t>6</w:t>
              </w:r>
            </w:ins>
            <w:ins w:id="205" w:author="明天会更好" w:date="2025-11-17T18:31:10Z">
              <w:r>
                <w:rPr>
                  <w:rFonts w:hint="eastAsia" w:ascii="仿宋" w:hAnsi="仿宋" w:eastAsia="仿宋" w:cs="仿宋"/>
                  <w:color w:val="333333"/>
                  <w:spacing w:val="-1"/>
                  <w:sz w:val="24"/>
                  <w:szCs w:val="24"/>
                  <w:lang w:val="en-US" w:eastAsia="zh-CN"/>
                </w:rPr>
                <w:t>分</w:t>
              </w:r>
            </w:ins>
            <w:ins w:id="206" w:author="明天会更好" w:date="2025-11-17T18:31:00Z">
              <w:r>
                <w:rPr>
                  <w:rFonts w:hint="eastAsia" w:ascii="仿宋" w:hAnsi="仿宋" w:eastAsia="仿宋" w:cs="仿宋"/>
                  <w:color w:val="333333"/>
                  <w:spacing w:val="-1"/>
                  <w:sz w:val="24"/>
                  <w:szCs w:val="24"/>
                  <w:lang w:val="en-US" w:eastAsia="zh-CN"/>
                </w:rPr>
                <w:t>）</w:t>
              </w:r>
            </w:ins>
          </w:p>
        </w:tc>
        <w:tc>
          <w:tcPr>
            <w:tcW w:w="2175" w:type="dxa"/>
            <w:tcPrChange w:id="207" w:author="明天会更好" w:date="2025-11-17T18:32:40Z">
              <w:tcPr>
                <w:tcW w:w="2175" w:type="dxa"/>
              </w:tcPr>
            </w:tcPrChange>
          </w:tcPr>
          <w:p w14:paraId="03F48474">
            <w:pPr>
              <w:widowControl w:val="0"/>
              <w:spacing w:before="78" w:line="222" w:lineRule="auto"/>
              <w:jc w:val="both"/>
              <w:rPr>
                <w:ins w:id="208" w:author="明天会更好" w:date="2025-11-17T18:30:31Z"/>
                <w:rFonts w:hint="default" w:ascii="仿宋" w:hAnsi="仿宋" w:eastAsia="仿宋" w:cs="仿宋"/>
                <w:color w:val="333333"/>
                <w:spacing w:val="-1"/>
                <w:sz w:val="24"/>
                <w:szCs w:val="24"/>
                <w:lang w:val="en-US" w:eastAsia="zh-CN"/>
              </w:rPr>
            </w:pPr>
            <w:ins w:id="209" w:author="明天会更好" w:date="2025-11-17T18:31:26Z">
              <w:r>
                <w:rPr>
                  <w:rFonts w:hint="eastAsia" w:ascii="仿宋" w:hAnsi="仿宋" w:eastAsia="仿宋" w:cs="仿宋"/>
                  <w:color w:val="333333"/>
                  <w:spacing w:val="-1"/>
                  <w:sz w:val="24"/>
                  <w:szCs w:val="24"/>
                  <w:lang w:val="en-US" w:eastAsia="zh-CN"/>
                </w:rPr>
                <w:t>0</w:t>
              </w:r>
            </w:ins>
            <w:ins w:id="210" w:author="明天会更好" w:date="2025-11-17T18:31:27Z">
              <w:r>
                <w:rPr>
                  <w:rFonts w:hint="eastAsia" w:ascii="仿宋" w:hAnsi="仿宋" w:eastAsia="仿宋" w:cs="仿宋"/>
                  <w:color w:val="333333"/>
                  <w:spacing w:val="-1"/>
                  <w:sz w:val="24"/>
                  <w:szCs w:val="24"/>
                  <w:lang w:val="en-US" w:eastAsia="zh-CN"/>
                </w:rPr>
                <w:t>.2</w:t>
              </w:r>
            </w:ins>
            <w:ins w:id="211" w:author="明天会更好" w:date="2025-11-17T18:31:30Z">
              <w:r>
                <w:rPr>
                  <w:rFonts w:hint="eastAsia" w:ascii="仿宋" w:hAnsi="仿宋" w:eastAsia="仿宋" w:cs="仿宋"/>
                  <w:color w:val="333333"/>
                  <w:spacing w:val="-1"/>
                  <w:sz w:val="24"/>
                  <w:szCs w:val="24"/>
                  <w:lang w:val="en-US" w:eastAsia="zh-CN"/>
                </w:rPr>
                <w:t>分</w:t>
              </w:r>
            </w:ins>
            <w:ins w:id="212" w:author="明天会更好" w:date="2025-11-17T18:31:35Z">
              <w:r>
                <w:rPr>
                  <w:rFonts w:hint="eastAsia" w:ascii="仿宋" w:hAnsi="仿宋" w:eastAsia="仿宋" w:cs="仿宋"/>
                  <w:color w:val="333333"/>
                  <w:spacing w:val="-1"/>
                  <w:sz w:val="24"/>
                  <w:szCs w:val="24"/>
                  <w:lang w:val="en-US" w:eastAsia="zh-CN"/>
                </w:rPr>
                <w:t>/</w:t>
              </w:r>
            </w:ins>
            <w:ins w:id="213" w:author="明天会更好" w:date="2025-11-17T18:31:40Z">
              <w:r>
                <w:rPr>
                  <w:rFonts w:hint="eastAsia" w:ascii="仿宋" w:hAnsi="仿宋" w:eastAsia="仿宋" w:cs="仿宋"/>
                  <w:color w:val="333333"/>
                  <w:spacing w:val="-1"/>
                  <w:sz w:val="24"/>
                  <w:szCs w:val="24"/>
                  <w:lang w:val="en-US" w:eastAsia="zh-CN"/>
                </w:rPr>
                <w:t>次</w:t>
              </w:r>
            </w:ins>
          </w:p>
        </w:tc>
      </w:tr>
      <w:tr w14:paraId="29AA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184" w:type="dxa"/>
            <w:tcPrChange w:id="215" w:author="明天会更好" w:date="2025-11-17T18:32:40Z">
              <w:tcPr>
                <w:tcW w:w="2642" w:type="dxa"/>
                <w:gridSpan w:val="2"/>
              </w:tcPr>
            </w:tcPrChange>
          </w:tcPr>
          <w:p w14:paraId="4A6A5E88">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思政学习分：</w:t>
            </w:r>
            <w:del w:id="216" w:author="明天会更好" w:date="2025-11-17T17:57:05Z">
              <w:r>
                <w:rPr>
                  <w:rFonts w:hint="default" w:ascii="仿宋" w:hAnsi="仿宋" w:eastAsia="仿宋" w:cs="仿宋"/>
                  <w:color w:val="333333"/>
                  <w:spacing w:val="-1"/>
                  <w:sz w:val="24"/>
                  <w:szCs w:val="24"/>
                  <w:lang w:val="en-US" w:eastAsia="zh-CN"/>
                </w:rPr>
                <w:delText>2</w:delText>
              </w:r>
            </w:del>
            <w:ins w:id="217" w:author="明天会更好" w:date="2025-11-17T17:57:05Z">
              <w:r>
                <w:rPr>
                  <w:rFonts w:hint="eastAsia" w:ascii="仿宋" w:hAnsi="仿宋" w:eastAsia="仿宋" w:cs="仿宋"/>
                  <w:color w:val="333333"/>
                  <w:spacing w:val="-1"/>
                  <w:sz w:val="24"/>
                  <w:szCs w:val="24"/>
                  <w:lang w:val="en-US" w:eastAsia="zh-CN"/>
                </w:rPr>
                <w:t>1</w:t>
              </w:r>
            </w:ins>
            <w:r>
              <w:rPr>
                <w:rFonts w:hint="eastAsia" w:ascii="仿宋" w:hAnsi="仿宋" w:eastAsia="仿宋" w:cs="仿宋"/>
                <w:color w:val="333333"/>
                <w:spacing w:val="-1"/>
                <w:sz w:val="24"/>
                <w:szCs w:val="24"/>
                <w:lang w:eastAsia="zh-CN"/>
              </w:rPr>
              <w:t>分</w:t>
            </w:r>
          </w:p>
        </w:tc>
        <w:tc>
          <w:tcPr>
            <w:tcW w:w="3518" w:type="dxa"/>
            <w:tcPrChange w:id="218" w:author="明天会更好" w:date="2025-11-17T18:32:40Z">
              <w:tcPr>
                <w:tcW w:w="3060" w:type="dxa"/>
              </w:tcPr>
            </w:tcPrChange>
          </w:tcPr>
          <w:p w14:paraId="6DB970E7">
            <w:pPr>
              <w:widowControl w:val="0"/>
              <w:spacing w:before="78" w:line="222" w:lineRule="auto"/>
              <w:jc w:val="both"/>
              <w:rPr>
                <w:rFonts w:ascii="仿宋" w:hAnsi="仿宋" w:eastAsia="仿宋" w:cs="仿宋"/>
                <w:color w:val="333333"/>
                <w:spacing w:val="-1"/>
                <w:sz w:val="24"/>
                <w:szCs w:val="24"/>
                <w:lang w:eastAsia="zh-CN"/>
              </w:rPr>
            </w:pPr>
            <w:r>
              <w:rPr>
                <w:spacing w:val="-3"/>
                <w:lang w:eastAsia="zh-CN"/>
              </w:rPr>
              <w:t>其他思政、非学术讲座（</w:t>
            </w:r>
            <w:del w:id="219" w:author="明天会更好" w:date="2025-11-17T17:57:13Z">
              <w:r>
                <w:rPr>
                  <w:rFonts w:hint="default" w:eastAsia="宋体"/>
                  <w:spacing w:val="-3"/>
                  <w:lang w:val="en-US" w:eastAsia="zh-CN"/>
                </w:rPr>
                <w:delText>2</w:delText>
              </w:r>
            </w:del>
            <w:ins w:id="220" w:author="明天会更好" w:date="2025-11-17T17:57:13Z">
              <w:r>
                <w:rPr>
                  <w:rFonts w:hint="eastAsia" w:eastAsia="宋体"/>
                  <w:spacing w:val="-3"/>
                  <w:lang w:val="en-US" w:eastAsia="zh-CN"/>
                </w:rPr>
                <w:t>1</w:t>
              </w:r>
            </w:ins>
            <w:r>
              <w:rPr>
                <w:spacing w:val="-3"/>
                <w:lang w:eastAsia="zh-CN"/>
              </w:rPr>
              <w:t>分）</w:t>
            </w:r>
          </w:p>
        </w:tc>
        <w:tc>
          <w:tcPr>
            <w:tcW w:w="2175" w:type="dxa"/>
            <w:tcPrChange w:id="221" w:author="明天会更好" w:date="2025-11-17T18:32:40Z">
              <w:tcPr>
                <w:tcW w:w="2175" w:type="dxa"/>
              </w:tcPr>
            </w:tcPrChange>
          </w:tcPr>
          <w:p w14:paraId="7E2D4487">
            <w:pPr>
              <w:widowControl w:val="0"/>
              <w:spacing w:before="78" w:line="222" w:lineRule="auto"/>
              <w:jc w:val="both"/>
              <w:rPr>
                <w:rFonts w:hint="default" w:ascii="仿宋" w:hAnsi="仿宋" w:eastAsia="仿宋" w:cs="仿宋"/>
                <w:color w:val="333333"/>
                <w:spacing w:val="-1"/>
                <w:sz w:val="24"/>
                <w:szCs w:val="24"/>
                <w:lang w:val="en-US"/>
              </w:rPr>
            </w:pPr>
            <w:r>
              <w:rPr>
                <w:rFonts w:hint="eastAsia" w:ascii="仿宋" w:hAnsi="仿宋" w:eastAsia="仿宋" w:cs="仿宋"/>
                <w:color w:val="333333"/>
                <w:spacing w:val="-1"/>
                <w:sz w:val="24"/>
                <w:szCs w:val="24"/>
                <w:lang w:eastAsia="zh-CN"/>
              </w:rPr>
              <w:t>0.2分/次</w:t>
            </w:r>
            <w:ins w:id="222" w:author="明天会更好" w:date="2026-01-04T19:08:18Z">
              <w:r>
                <w:rPr>
                  <w:rFonts w:hint="eastAsia" w:ascii="仿宋" w:hAnsi="仿宋" w:eastAsia="仿宋" w:cs="仿宋"/>
                  <w:color w:val="333333"/>
                  <w:spacing w:val="-1"/>
                  <w:sz w:val="24"/>
                  <w:szCs w:val="24"/>
                  <w:lang w:eastAsia="zh-CN"/>
                </w:rPr>
                <w:t>，</w:t>
              </w:r>
            </w:ins>
            <w:ins w:id="223" w:author="明天会更好" w:date="2026-01-04T19:08:42Z">
              <w:r>
                <w:rPr>
                  <w:rFonts w:hint="eastAsia" w:ascii="仿宋" w:hAnsi="仿宋" w:eastAsia="仿宋" w:cs="仿宋"/>
                  <w:color w:val="333333"/>
                  <w:spacing w:val="-1"/>
                  <w:sz w:val="24"/>
                  <w:szCs w:val="24"/>
                  <w:lang w:val="en-US" w:eastAsia="zh-CN"/>
                </w:rPr>
                <w:t xml:space="preserve"> </w:t>
              </w:r>
            </w:ins>
          </w:p>
        </w:tc>
      </w:tr>
      <w:tr w14:paraId="4189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6" w:hRule="atLeast"/>
          <w:trPrChange w:id="224" w:author="明天会更好" w:date="2025-11-17T18:32:40Z">
            <w:trPr>
              <w:trHeight w:val="326" w:hRule="atLeast"/>
            </w:trPr>
          </w:trPrChange>
        </w:trPr>
        <w:tc>
          <w:tcPr>
            <w:tcW w:w="2184" w:type="dxa"/>
            <w:vMerge w:val="restart"/>
            <w:tcPrChange w:id="225" w:author="明天会更好" w:date="2025-11-17T18:32:40Z">
              <w:tcPr>
                <w:tcW w:w="2642" w:type="dxa"/>
                <w:gridSpan w:val="2"/>
                <w:vMerge w:val="restart"/>
              </w:tcPr>
            </w:tcPrChange>
          </w:tcPr>
          <w:p w14:paraId="1B02B428">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其他项目分：2分）</w:t>
            </w:r>
          </w:p>
        </w:tc>
        <w:tc>
          <w:tcPr>
            <w:tcW w:w="3518" w:type="dxa"/>
            <w:tcPrChange w:id="226" w:author="明天会更好" w:date="2025-11-17T18:32:40Z">
              <w:tcPr>
                <w:tcW w:w="3060" w:type="dxa"/>
              </w:tcPr>
            </w:tcPrChange>
          </w:tcPr>
          <w:p w14:paraId="51C62A03">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文体活动分（1分）</w:t>
            </w:r>
          </w:p>
        </w:tc>
        <w:tc>
          <w:tcPr>
            <w:tcW w:w="2175" w:type="dxa"/>
            <w:tcPrChange w:id="227" w:author="明天会更好" w:date="2025-11-17T18:32:40Z">
              <w:tcPr>
                <w:tcW w:w="2175" w:type="dxa"/>
              </w:tcPr>
            </w:tcPrChange>
          </w:tcPr>
          <w:p w14:paraId="3A4699DE">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0.2分/次</w:t>
            </w:r>
          </w:p>
        </w:tc>
      </w:tr>
      <w:tr w14:paraId="7FB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6" w:hRule="atLeast"/>
          <w:trPrChange w:id="228" w:author="明天会更好" w:date="2025-11-17T18:32:40Z">
            <w:trPr>
              <w:trHeight w:val="326" w:hRule="atLeast"/>
            </w:trPr>
          </w:trPrChange>
        </w:trPr>
        <w:tc>
          <w:tcPr>
            <w:tcW w:w="2184" w:type="dxa"/>
            <w:vMerge w:val="continue"/>
            <w:tcPrChange w:id="229" w:author="明天会更好" w:date="2025-11-17T18:32:40Z">
              <w:tcPr>
                <w:tcW w:w="2642" w:type="dxa"/>
                <w:gridSpan w:val="2"/>
                <w:vMerge w:val="continue"/>
              </w:tcPr>
            </w:tcPrChange>
          </w:tcPr>
          <w:p w14:paraId="5C7ADFC7">
            <w:pPr>
              <w:widowControl w:val="0"/>
              <w:spacing w:before="78" w:line="222" w:lineRule="auto"/>
              <w:jc w:val="both"/>
            </w:pPr>
          </w:p>
        </w:tc>
        <w:tc>
          <w:tcPr>
            <w:tcW w:w="3518" w:type="dxa"/>
            <w:tcPrChange w:id="230" w:author="明天会更好" w:date="2025-11-17T18:32:40Z">
              <w:tcPr>
                <w:tcW w:w="3060" w:type="dxa"/>
              </w:tcPr>
            </w:tcPrChange>
          </w:tcPr>
          <w:p w14:paraId="70E7B3DA">
            <w:pPr>
              <w:widowControl w:val="0"/>
              <w:spacing w:before="78" w:line="222" w:lineRule="auto"/>
              <w:jc w:val="both"/>
              <w:rPr>
                <w:rFonts w:ascii="仿宋" w:hAnsi="仿宋" w:eastAsia="仿宋" w:cs="仿宋"/>
                <w:color w:val="333333"/>
                <w:spacing w:val="-1"/>
                <w:sz w:val="24"/>
                <w:szCs w:val="24"/>
                <w:lang w:eastAsia="zh-CN"/>
              </w:rPr>
            </w:pPr>
            <w:r>
              <w:rPr>
                <w:spacing w:val="-5"/>
                <w:lang w:eastAsia="zh-CN"/>
              </w:rPr>
              <w:t>三下乡、回乡调研（分别只加</w:t>
            </w:r>
            <w:r>
              <w:rPr>
                <w:spacing w:val="-20"/>
                <w:lang w:eastAsia="zh-CN"/>
              </w:rPr>
              <w:t xml:space="preserve"> </w:t>
            </w:r>
            <w:r>
              <w:rPr>
                <w:spacing w:val="-5"/>
                <w:lang w:eastAsia="zh-CN"/>
              </w:rPr>
              <w:t>1</w:t>
            </w:r>
            <w:r>
              <w:rPr>
                <w:spacing w:val="-44"/>
                <w:lang w:eastAsia="zh-CN"/>
              </w:rPr>
              <w:t xml:space="preserve"> </w:t>
            </w:r>
            <w:r>
              <w:rPr>
                <w:spacing w:val="-5"/>
                <w:lang w:eastAsia="zh-CN"/>
              </w:rPr>
              <w:t>次）</w:t>
            </w:r>
          </w:p>
        </w:tc>
        <w:tc>
          <w:tcPr>
            <w:tcW w:w="2175" w:type="dxa"/>
            <w:tcPrChange w:id="231" w:author="明天会更好" w:date="2025-11-17T18:32:40Z">
              <w:tcPr>
                <w:tcW w:w="2175" w:type="dxa"/>
              </w:tcPr>
            </w:tcPrChange>
          </w:tcPr>
          <w:p w14:paraId="03EB94E1">
            <w:pPr>
              <w:widowControl w:val="0"/>
              <w:spacing w:before="78" w:line="222" w:lineRule="auto"/>
              <w:jc w:val="both"/>
              <w:rPr>
                <w:rFonts w:ascii="仿宋" w:hAnsi="仿宋" w:eastAsia="仿宋" w:cs="仿宋"/>
                <w:color w:val="333333"/>
                <w:spacing w:val="-1"/>
                <w:sz w:val="24"/>
                <w:szCs w:val="24"/>
              </w:rPr>
            </w:pPr>
            <w:r>
              <w:rPr>
                <w:spacing w:val="-11"/>
              </w:rPr>
              <w:t>领队：0.5；</w:t>
            </w:r>
            <w:r>
              <w:rPr>
                <w:spacing w:val="2"/>
              </w:rPr>
              <w:t xml:space="preserve"> </w:t>
            </w:r>
            <w:r>
              <w:rPr>
                <w:spacing w:val="-4"/>
              </w:rPr>
              <w:t>成员：0.2</w:t>
            </w:r>
          </w:p>
        </w:tc>
      </w:tr>
    </w:tbl>
    <w:p w14:paraId="4C56D3E9">
      <w:pPr>
        <w:pStyle w:val="2"/>
        <w:spacing w:line="269" w:lineRule="auto"/>
      </w:pPr>
    </w:p>
    <w:p w14:paraId="3A0C6198">
      <w:pPr>
        <w:spacing w:before="78" w:line="236" w:lineRule="auto"/>
        <w:ind w:left="129" w:right="916" w:firstLine="485"/>
        <w:jc w:val="both"/>
        <w:rPr>
          <w:rFonts w:hint="default" w:ascii="仿宋" w:hAnsi="仿宋" w:eastAsia="仿宋" w:cs="仿宋"/>
          <w:sz w:val="24"/>
          <w:szCs w:val="24"/>
          <w:lang w:val="en-US" w:eastAsia="zh-CN"/>
        </w:rPr>
      </w:pPr>
      <w:r>
        <w:rPr>
          <w:rFonts w:ascii="仿宋" w:hAnsi="仿宋" w:eastAsia="仿宋" w:cs="仿宋"/>
          <w:color w:val="333333"/>
          <w:spacing w:val="-2"/>
          <w:sz w:val="24"/>
          <w:szCs w:val="24"/>
          <w:lang w:eastAsia="zh-CN"/>
        </w:rPr>
        <w:t>注：学院在活动前说明有加分的方可申请加分，具体以活</w:t>
      </w:r>
      <w:r>
        <w:rPr>
          <w:rFonts w:ascii="仿宋" w:hAnsi="仿宋" w:eastAsia="仿宋" w:cs="仿宋"/>
          <w:color w:val="333333"/>
          <w:spacing w:val="-3"/>
          <w:sz w:val="24"/>
          <w:szCs w:val="24"/>
          <w:lang w:eastAsia="zh-CN"/>
        </w:rPr>
        <w:t>动通知及</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公示计分；同一立项项目团队成员限加一次分；三</w:t>
      </w:r>
      <w:r>
        <w:rPr>
          <w:rFonts w:ascii="仿宋" w:hAnsi="仿宋" w:eastAsia="仿宋" w:cs="仿宋"/>
          <w:color w:val="333333"/>
          <w:spacing w:val="-4"/>
          <w:sz w:val="24"/>
          <w:szCs w:val="24"/>
          <w:lang w:eastAsia="zh-CN"/>
        </w:rPr>
        <w:t>下乡实践活动和“</w:t>
      </w:r>
      <w:r>
        <w:rPr>
          <w:rFonts w:ascii="仿宋" w:hAnsi="仿宋" w:eastAsia="仿宋" w:cs="仿宋"/>
          <w:color w:val="333333"/>
          <w:spacing w:val="-75"/>
          <w:sz w:val="24"/>
          <w:szCs w:val="24"/>
          <w:lang w:eastAsia="zh-CN"/>
        </w:rPr>
        <w:t xml:space="preserve"> </w:t>
      </w:r>
      <w:r>
        <w:rPr>
          <w:rFonts w:ascii="仿宋" w:hAnsi="仿宋" w:eastAsia="仿宋" w:cs="仿宋"/>
          <w:color w:val="333333"/>
          <w:spacing w:val="-4"/>
          <w:sz w:val="24"/>
          <w:szCs w:val="24"/>
          <w:lang w:eastAsia="zh-CN"/>
        </w:rPr>
        <w:t>回</w:t>
      </w:r>
      <w:del w:id="232" w:author="明天会更好" w:date="2025-11-17T18:01:0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乡调研</w:t>
      </w:r>
      <w:r>
        <w:rPr>
          <w:rFonts w:ascii="仿宋" w:hAnsi="仿宋" w:eastAsia="仿宋" w:cs="仿宋"/>
          <w:color w:val="333333"/>
          <w:spacing w:val="-84"/>
          <w:sz w:val="24"/>
          <w:szCs w:val="24"/>
          <w:lang w:eastAsia="zh-CN"/>
        </w:rPr>
        <w:t xml:space="preserve"> </w:t>
      </w:r>
      <w:r>
        <w:rPr>
          <w:rFonts w:ascii="仿宋" w:hAnsi="仿宋" w:eastAsia="仿宋" w:cs="仿宋"/>
          <w:color w:val="333333"/>
          <w:spacing w:val="-3"/>
          <w:sz w:val="24"/>
          <w:szCs w:val="24"/>
          <w:lang w:eastAsia="zh-CN"/>
        </w:rPr>
        <w:t>”需以学校、学院公示名单或出具的证明为准，未公示或提供证</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明的名单不能加分，加分需要提供现场图片及相关材料；由实验室自行</w:t>
      </w:r>
      <w:del w:id="233" w:author="明天会更好" w:date="2025-11-17T18:34:50Z">
        <w:r>
          <w:rPr>
            <w:rFonts w:ascii="仿宋" w:hAnsi="仿宋" w:eastAsia="仿宋" w:cs="仿宋"/>
            <w:color w:val="333333"/>
            <w:spacing w:val="5"/>
            <w:sz w:val="24"/>
            <w:szCs w:val="24"/>
            <w:lang w:eastAsia="zh-CN"/>
          </w:rPr>
          <w:delText xml:space="preserve"> </w:delText>
        </w:r>
      </w:del>
      <w:r>
        <w:rPr>
          <w:rFonts w:ascii="仿宋" w:hAnsi="仿宋" w:eastAsia="仿宋" w:cs="仿宋"/>
          <w:color w:val="333333"/>
          <w:spacing w:val="-1"/>
          <w:sz w:val="24"/>
          <w:szCs w:val="24"/>
          <w:lang w:eastAsia="zh-CN"/>
        </w:rPr>
        <w:t>组织但未在学院备案的各类实践活动，均不能加分。</w:t>
      </w:r>
      <w:ins w:id="234" w:author="明天会更好" w:date="2026-01-04T19:13:55Z">
        <w:r>
          <w:rPr>
            <w:rFonts w:hint="eastAsia" w:ascii="仿宋" w:hAnsi="仿宋" w:eastAsia="仿宋" w:cs="仿宋"/>
            <w:color w:val="333333"/>
            <w:spacing w:val="-1"/>
            <w:sz w:val="24"/>
            <w:szCs w:val="24"/>
            <w:lang w:val="en-US" w:eastAsia="zh-CN"/>
          </w:rPr>
          <w:t>表格中</w:t>
        </w:r>
      </w:ins>
      <w:ins w:id="235" w:author="明天会更好" w:date="2026-01-04T19:13:56Z">
        <w:r>
          <w:rPr>
            <w:rFonts w:hint="eastAsia" w:ascii="仿宋" w:hAnsi="仿宋" w:eastAsia="仿宋" w:cs="仿宋"/>
            <w:color w:val="333333"/>
            <w:spacing w:val="-1"/>
            <w:sz w:val="24"/>
            <w:szCs w:val="24"/>
            <w:lang w:val="en-US" w:eastAsia="zh-CN"/>
          </w:rPr>
          <w:t>的</w:t>
        </w:r>
      </w:ins>
      <w:ins w:id="236" w:author="明天会更好" w:date="2026-01-04T19:13:58Z">
        <w:r>
          <w:rPr>
            <w:rFonts w:hint="eastAsia" w:ascii="仿宋" w:hAnsi="仿宋" w:eastAsia="仿宋" w:cs="仿宋"/>
            <w:color w:val="333333"/>
            <w:spacing w:val="-1"/>
            <w:sz w:val="24"/>
            <w:szCs w:val="24"/>
            <w:lang w:val="en-US" w:eastAsia="zh-CN"/>
          </w:rPr>
          <w:t>宿舍</w:t>
        </w:r>
      </w:ins>
      <w:ins w:id="237" w:author="明天会更好" w:date="2026-01-04T19:13:59Z">
        <w:r>
          <w:rPr>
            <w:rFonts w:hint="eastAsia" w:ascii="仿宋" w:hAnsi="仿宋" w:eastAsia="仿宋" w:cs="仿宋"/>
            <w:color w:val="333333"/>
            <w:spacing w:val="-1"/>
            <w:sz w:val="24"/>
            <w:szCs w:val="24"/>
            <w:lang w:val="en-US" w:eastAsia="zh-CN"/>
          </w:rPr>
          <w:t>检查</w:t>
        </w:r>
      </w:ins>
      <w:ins w:id="238" w:author="明天会更好" w:date="2026-01-04T19:14:02Z">
        <w:r>
          <w:rPr>
            <w:rFonts w:hint="eastAsia" w:ascii="仿宋" w:hAnsi="仿宋" w:eastAsia="仿宋" w:cs="仿宋"/>
            <w:color w:val="333333"/>
            <w:spacing w:val="-1"/>
            <w:sz w:val="24"/>
            <w:szCs w:val="24"/>
            <w:lang w:val="en-US" w:eastAsia="zh-CN"/>
          </w:rPr>
          <w:t>被</w:t>
        </w:r>
      </w:ins>
      <w:ins w:id="239" w:author="明天会更好" w:date="2026-01-04T19:14:03Z">
        <w:r>
          <w:rPr>
            <w:rFonts w:hint="eastAsia" w:ascii="仿宋" w:hAnsi="仿宋" w:eastAsia="仿宋" w:cs="仿宋"/>
            <w:color w:val="333333"/>
            <w:spacing w:val="-1"/>
            <w:sz w:val="24"/>
            <w:szCs w:val="24"/>
            <w:lang w:val="en-US" w:eastAsia="zh-CN"/>
          </w:rPr>
          <w:t>评为</w:t>
        </w:r>
      </w:ins>
      <w:ins w:id="240" w:author="明天会更好" w:date="2026-01-04T19:14:07Z">
        <w:r>
          <w:rPr>
            <w:rFonts w:hint="eastAsia" w:ascii="仿宋" w:hAnsi="仿宋" w:eastAsia="仿宋" w:cs="仿宋"/>
            <w:color w:val="333333"/>
            <w:spacing w:val="-1"/>
            <w:sz w:val="24"/>
            <w:szCs w:val="24"/>
            <w:lang w:val="en-US" w:eastAsia="zh-CN"/>
          </w:rPr>
          <w:t>优秀</w:t>
        </w:r>
      </w:ins>
      <w:ins w:id="241" w:author="明天会更好" w:date="2026-01-04T19:14:09Z">
        <w:r>
          <w:rPr>
            <w:rFonts w:hint="eastAsia" w:ascii="仿宋" w:hAnsi="仿宋" w:eastAsia="仿宋" w:cs="仿宋"/>
            <w:color w:val="333333"/>
            <w:spacing w:val="-1"/>
            <w:sz w:val="24"/>
            <w:szCs w:val="24"/>
            <w:lang w:val="en-US" w:eastAsia="zh-CN"/>
          </w:rPr>
          <w:t>宿舍</w:t>
        </w:r>
      </w:ins>
      <w:ins w:id="242" w:author="明天会更好" w:date="2026-01-04T19:14:29Z">
        <w:r>
          <w:rPr>
            <w:rFonts w:hint="eastAsia" w:ascii="仿宋" w:hAnsi="仿宋" w:eastAsia="仿宋" w:cs="仿宋"/>
            <w:color w:val="333333"/>
            <w:spacing w:val="-1"/>
            <w:sz w:val="24"/>
            <w:szCs w:val="24"/>
            <w:lang w:val="en-US" w:eastAsia="zh-CN"/>
          </w:rPr>
          <w:t>加分</w:t>
        </w:r>
      </w:ins>
      <w:ins w:id="243" w:author="明天会更好" w:date="2026-01-04T19:14:31Z">
        <w:r>
          <w:rPr>
            <w:rFonts w:hint="eastAsia" w:ascii="仿宋" w:hAnsi="仿宋" w:eastAsia="仿宋" w:cs="仿宋"/>
            <w:color w:val="333333"/>
            <w:spacing w:val="-1"/>
            <w:sz w:val="24"/>
            <w:szCs w:val="24"/>
            <w:lang w:val="en-US" w:eastAsia="zh-CN"/>
          </w:rPr>
          <w:t>仅</w:t>
        </w:r>
      </w:ins>
      <w:ins w:id="244" w:author="明天会更好" w:date="2026-01-04T19:14:33Z">
        <w:r>
          <w:rPr>
            <w:rFonts w:hint="eastAsia" w:ascii="仿宋" w:hAnsi="仿宋" w:eastAsia="仿宋" w:cs="仿宋"/>
            <w:color w:val="333333"/>
            <w:spacing w:val="-1"/>
            <w:sz w:val="24"/>
            <w:szCs w:val="24"/>
            <w:lang w:val="en-US" w:eastAsia="zh-CN"/>
          </w:rPr>
          <w:t>适用于</w:t>
        </w:r>
      </w:ins>
      <w:ins w:id="245" w:author="明天会更好" w:date="2026-01-04T19:14:35Z">
        <w:r>
          <w:rPr>
            <w:rFonts w:hint="eastAsia" w:ascii="仿宋" w:hAnsi="仿宋" w:eastAsia="仿宋" w:cs="仿宋"/>
            <w:color w:val="333333"/>
            <w:spacing w:val="-1"/>
            <w:sz w:val="24"/>
            <w:szCs w:val="24"/>
            <w:lang w:val="en-US" w:eastAsia="zh-CN"/>
          </w:rPr>
          <w:t>本细则</w:t>
        </w:r>
      </w:ins>
      <w:ins w:id="246" w:author="明天会更好" w:date="2026-01-04T19:14:37Z">
        <w:r>
          <w:rPr>
            <w:rFonts w:hint="eastAsia" w:ascii="仿宋" w:hAnsi="仿宋" w:eastAsia="仿宋" w:cs="仿宋"/>
            <w:color w:val="333333"/>
            <w:spacing w:val="-1"/>
            <w:sz w:val="24"/>
            <w:szCs w:val="24"/>
            <w:lang w:val="en-US" w:eastAsia="zh-CN"/>
          </w:rPr>
          <w:t>公布后</w:t>
        </w:r>
      </w:ins>
      <w:ins w:id="247" w:author="明天会更好" w:date="2026-01-04T19:14:42Z">
        <w:r>
          <w:rPr>
            <w:rFonts w:hint="eastAsia" w:ascii="仿宋" w:hAnsi="仿宋" w:eastAsia="仿宋" w:cs="仿宋"/>
            <w:color w:val="333333"/>
            <w:spacing w:val="-1"/>
            <w:sz w:val="24"/>
            <w:szCs w:val="24"/>
            <w:lang w:val="en-US" w:eastAsia="zh-CN"/>
          </w:rPr>
          <w:t>评选的</w:t>
        </w:r>
      </w:ins>
      <w:ins w:id="248" w:author="明天会更好" w:date="2026-01-04T19:14:44Z">
        <w:r>
          <w:rPr>
            <w:rFonts w:hint="eastAsia" w:ascii="仿宋" w:hAnsi="仿宋" w:eastAsia="仿宋" w:cs="仿宋"/>
            <w:color w:val="333333"/>
            <w:spacing w:val="-1"/>
            <w:sz w:val="24"/>
            <w:szCs w:val="24"/>
            <w:lang w:val="en-US" w:eastAsia="zh-CN"/>
          </w:rPr>
          <w:t>宿舍。</w:t>
        </w:r>
      </w:ins>
    </w:p>
    <w:p w14:paraId="0808D6CB">
      <w:pPr>
        <w:pStyle w:val="2"/>
        <w:spacing w:line="280" w:lineRule="auto"/>
        <w:rPr>
          <w:lang w:eastAsia="zh-CN"/>
        </w:rPr>
      </w:pPr>
    </w:p>
    <w:p w14:paraId="5624E3AA">
      <w:pPr>
        <w:pStyle w:val="2"/>
        <w:spacing w:line="281" w:lineRule="auto"/>
        <w:rPr>
          <w:lang w:eastAsia="zh-CN"/>
        </w:rPr>
      </w:pPr>
    </w:p>
    <w:p w14:paraId="603EDA41">
      <w:pPr>
        <w:spacing w:before="79" w:line="222" w:lineRule="auto"/>
        <w:ind w:left="598"/>
        <w:rPr>
          <w:rFonts w:ascii="仿宋" w:hAnsi="仿宋" w:eastAsia="仿宋" w:cs="仿宋"/>
          <w:sz w:val="24"/>
          <w:szCs w:val="24"/>
          <w:lang w:eastAsia="zh-CN"/>
        </w:rPr>
      </w:pPr>
      <w:r>
        <w:rPr>
          <w:rFonts w:ascii="仿宋" w:hAnsi="仿宋" w:eastAsia="仿宋" w:cs="仿宋"/>
          <w:color w:val="333333"/>
          <w:spacing w:val="-2"/>
          <w:sz w:val="24"/>
          <w:szCs w:val="24"/>
          <w:lang w:eastAsia="zh-CN"/>
        </w:rPr>
        <w:t>④扣分（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p>
    <w:p w14:paraId="0D42B795">
      <w:pPr>
        <w:numPr>
          <w:ilvl w:val="-1"/>
          <w:numId w:val="0"/>
        </w:numPr>
        <w:spacing w:before="72" w:line="267" w:lineRule="auto"/>
        <w:ind w:left="0" w:right="733" w:firstLine="460" w:firstLineChars="200"/>
        <w:rPr>
          <w:ins w:id="250" w:author="明天会更好" w:date="2026-01-04T19:13:13Z"/>
          <w:rFonts w:ascii="仿宋" w:hAnsi="仿宋" w:eastAsia="仿宋" w:cs="仿宋"/>
          <w:color w:val="333333"/>
          <w:spacing w:val="-1"/>
          <w:sz w:val="24"/>
          <w:szCs w:val="24"/>
          <w:lang w:eastAsia="zh-CN"/>
        </w:rPr>
        <w:pPrChange w:id="249" w:author="明天会更好" w:date="2026-01-04T19:06:36Z">
          <w:pPr>
            <w:spacing w:before="72" w:line="267" w:lineRule="auto"/>
            <w:ind w:left="126" w:right="733" w:firstLine="483"/>
          </w:pPr>
        </w:pPrChange>
      </w:pPr>
      <w:del w:id="251" w:author="明天会更好" w:date="2026-01-04T19:13:11Z">
        <w:r>
          <w:rPr>
            <w:rFonts w:ascii="仿宋" w:hAnsi="仿宋" w:eastAsia="仿宋" w:cs="仿宋"/>
            <w:color w:val="333333"/>
            <w:spacing w:val="-5"/>
            <w:sz w:val="24"/>
            <w:szCs w:val="24"/>
            <w:lang w:eastAsia="zh-CN"/>
          </w:rPr>
          <w:delText>参评年度，受到学院通报批评的，第一次扣</w:delText>
        </w:r>
      </w:del>
      <w:del w:id="252" w:author="明天会更好" w:date="2026-01-04T19:13:11Z">
        <w:r>
          <w:rPr>
            <w:rFonts w:ascii="仿宋" w:hAnsi="仿宋" w:eastAsia="仿宋" w:cs="仿宋"/>
            <w:color w:val="333333"/>
            <w:spacing w:val="-46"/>
            <w:sz w:val="24"/>
            <w:szCs w:val="24"/>
            <w:lang w:eastAsia="zh-CN"/>
          </w:rPr>
          <w:delText xml:space="preserve"> </w:delText>
        </w:r>
      </w:del>
      <w:del w:id="253" w:author="明天会更好" w:date="2026-01-04T19:13:11Z">
        <w:r>
          <w:rPr>
            <w:rFonts w:hint="default" w:ascii="Calibri" w:hAnsi="Calibri" w:eastAsia="Calibri" w:cs="Calibri"/>
            <w:color w:val="333333"/>
            <w:spacing w:val="-5"/>
            <w:sz w:val="24"/>
            <w:szCs w:val="24"/>
            <w:lang w:val="en-US" w:eastAsia="zh-CN"/>
          </w:rPr>
          <w:delText>2</w:delText>
        </w:r>
      </w:del>
      <w:del w:id="254" w:author="明天会更好" w:date="2026-01-04T19:13:11Z">
        <w:r>
          <w:rPr>
            <w:rFonts w:ascii="Calibri" w:hAnsi="Calibri" w:eastAsia="Calibri" w:cs="Calibri"/>
            <w:color w:val="333333"/>
            <w:spacing w:val="25"/>
            <w:w w:val="101"/>
            <w:sz w:val="24"/>
            <w:szCs w:val="24"/>
            <w:lang w:eastAsia="zh-CN"/>
          </w:rPr>
          <w:delText xml:space="preserve"> </w:delText>
        </w:r>
      </w:del>
      <w:del w:id="255" w:author="明天会更好" w:date="2026-01-04T19:13:11Z">
        <w:r>
          <w:rPr>
            <w:rFonts w:ascii="仿宋" w:hAnsi="仿宋" w:eastAsia="仿宋" w:cs="仿宋"/>
            <w:color w:val="333333"/>
            <w:spacing w:val="-5"/>
            <w:sz w:val="24"/>
            <w:szCs w:val="24"/>
            <w:lang w:eastAsia="zh-CN"/>
          </w:rPr>
          <w:delText>分，第二次及之后的每</w:delText>
        </w:r>
      </w:del>
      <w:del w:id="256" w:author="明天会更好" w:date="2026-01-04T19:13:11Z">
        <w:r>
          <w:rPr>
            <w:rFonts w:ascii="仿宋" w:hAnsi="仿宋" w:eastAsia="仿宋" w:cs="仿宋"/>
            <w:color w:val="333333"/>
            <w:sz w:val="24"/>
            <w:szCs w:val="24"/>
            <w:lang w:eastAsia="zh-CN"/>
          </w:rPr>
          <w:delText xml:space="preserve"> </w:delText>
        </w:r>
      </w:del>
      <w:del w:id="257" w:author="明天会更好" w:date="2026-01-04T19:13:11Z">
        <w:r>
          <w:rPr>
            <w:rFonts w:ascii="仿宋" w:hAnsi="仿宋" w:eastAsia="仿宋" w:cs="仿宋"/>
            <w:color w:val="333333"/>
            <w:spacing w:val="-7"/>
            <w:sz w:val="24"/>
            <w:szCs w:val="24"/>
            <w:lang w:eastAsia="zh-CN"/>
          </w:rPr>
          <w:delText>次扣</w:delText>
        </w:r>
      </w:del>
      <w:del w:id="258" w:author="明天会更好" w:date="2026-01-04T19:13:11Z">
        <w:r>
          <w:rPr>
            <w:rFonts w:hint="default" w:ascii="Calibri" w:hAnsi="Calibri" w:eastAsia="Calibri" w:cs="Calibri"/>
            <w:color w:val="333333"/>
            <w:spacing w:val="-7"/>
            <w:sz w:val="24"/>
            <w:szCs w:val="24"/>
            <w:lang w:val="en-US" w:eastAsia="zh-CN"/>
          </w:rPr>
          <w:delText>4</w:delText>
        </w:r>
      </w:del>
      <w:del w:id="259" w:author="明天会更好" w:date="2026-01-04T19:13:11Z">
        <w:r>
          <w:rPr>
            <w:rFonts w:hint="default" w:ascii="Calibri" w:hAnsi="Calibri" w:eastAsia="Calibri" w:cs="Calibri"/>
            <w:color w:val="333333"/>
            <w:spacing w:val="23"/>
            <w:w w:val="101"/>
            <w:sz w:val="24"/>
            <w:szCs w:val="24"/>
            <w:lang w:val="en-US" w:eastAsia="zh-CN"/>
          </w:rPr>
          <w:delText xml:space="preserve"> </w:delText>
        </w:r>
      </w:del>
      <w:del w:id="260" w:author="明天会更好" w:date="2026-01-04T19:13:11Z">
        <w:r>
          <w:rPr>
            <w:rFonts w:ascii="仿宋" w:hAnsi="仿宋" w:eastAsia="仿宋" w:cs="仿宋"/>
            <w:color w:val="333333"/>
            <w:spacing w:val="-7"/>
            <w:sz w:val="24"/>
            <w:szCs w:val="24"/>
            <w:lang w:eastAsia="zh-CN"/>
          </w:rPr>
          <w:delText>分。党团员身份年度评议不合格者扣</w:delText>
        </w:r>
      </w:del>
      <w:del w:id="261" w:author="明天会更好" w:date="2026-01-04T19:13:11Z">
        <w:r>
          <w:rPr>
            <w:rFonts w:ascii="仿宋" w:hAnsi="仿宋" w:eastAsia="仿宋" w:cs="仿宋"/>
            <w:color w:val="333333"/>
            <w:spacing w:val="-40"/>
            <w:sz w:val="24"/>
            <w:szCs w:val="24"/>
            <w:lang w:eastAsia="zh-CN"/>
          </w:rPr>
          <w:delText xml:space="preserve"> </w:delText>
        </w:r>
      </w:del>
      <w:del w:id="262" w:author="明天会更好" w:date="2026-01-04T19:13:11Z">
        <w:r>
          <w:rPr>
            <w:rFonts w:ascii="Calibri" w:hAnsi="Calibri" w:eastAsia="Calibri" w:cs="Calibri"/>
            <w:color w:val="333333"/>
            <w:spacing w:val="-7"/>
            <w:sz w:val="24"/>
            <w:szCs w:val="24"/>
            <w:lang w:eastAsia="zh-CN"/>
          </w:rPr>
          <w:delText>10</w:delText>
        </w:r>
      </w:del>
      <w:del w:id="263" w:author="明天会更好" w:date="2026-01-04T19:13:11Z">
        <w:r>
          <w:rPr>
            <w:rFonts w:ascii="Calibri" w:hAnsi="Calibri" w:eastAsia="Calibri" w:cs="Calibri"/>
            <w:color w:val="333333"/>
            <w:spacing w:val="23"/>
            <w:w w:val="101"/>
            <w:sz w:val="24"/>
            <w:szCs w:val="24"/>
            <w:lang w:eastAsia="zh-CN"/>
          </w:rPr>
          <w:delText xml:space="preserve"> </w:delText>
        </w:r>
      </w:del>
      <w:del w:id="264" w:author="明天会更好" w:date="2026-01-04T19:13:11Z">
        <w:r>
          <w:rPr>
            <w:rFonts w:ascii="仿宋" w:hAnsi="仿宋" w:eastAsia="仿宋" w:cs="仿宋"/>
            <w:color w:val="333333"/>
            <w:spacing w:val="-7"/>
            <w:sz w:val="24"/>
            <w:szCs w:val="24"/>
            <w:lang w:eastAsia="zh-CN"/>
          </w:rPr>
          <w:delText>分。若受批评者为集体（例</w:delText>
        </w:r>
      </w:del>
      <w:del w:id="265" w:author="明天会更好" w:date="2026-01-04T19:13:11Z">
        <w:r>
          <w:rPr>
            <w:rFonts w:ascii="仿宋" w:hAnsi="仿宋" w:eastAsia="仿宋" w:cs="仿宋"/>
            <w:color w:val="333333"/>
            <w:sz w:val="24"/>
            <w:szCs w:val="24"/>
            <w:lang w:eastAsia="zh-CN"/>
          </w:rPr>
          <w:delText xml:space="preserve"> </w:delText>
        </w:r>
      </w:del>
      <w:del w:id="266" w:author="明天会更好" w:date="2026-01-04T19:13:11Z">
        <w:r>
          <w:rPr>
            <w:rFonts w:ascii="仿宋" w:hAnsi="仿宋" w:eastAsia="仿宋" w:cs="仿宋"/>
            <w:color w:val="333333"/>
            <w:spacing w:val="-2"/>
            <w:sz w:val="24"/>
            <w:szCs w:val="24"/>
            <w:lang w:eastAsia="zh-CN"/>
          </w:rPr>
          <w:delText>如班级、宿舍等</w:delText>
        </w:r>
      </w:del>
      <w:del w:id="267" w:author="明天会更好" w:date="2026-01-04T19:13:11Z">
        <w:r>
          <w:rPr>
            <w:rFonts w:ascii="仿宋" w:hAnsi="仿宋" w:eastAsia="仿宋" w:cs="仿宋"/>
            <w:color w:val="333333"/>
            <w:spacing w:val="12"/>
            <w:sz w:val="24"/>
            <w:szCs w:val="24"/>
            <w:lang w:eastAsia="zh-CN"/>
          </w:rPr>
          <w:delText>），</w:delText>
        </w:r>
      </w:del>
      <w:del w:id="268" w:author="明天会更好" w:date="2026-01-04T19:13:11Z">
        <w:r>
          <w:rPr>
            <w:rFonts w:ascii="仿宋" w:hAnsi="仿宋" w:eastAsia="仿宋" w:cs="仿宋"/>
            <w:color w:val="333333"/>
            <w:spacing w:val="-2"/>
            <w:sz w:val="24"/>
            <w:szCs w:val="24"/>
            <w:lang w:eastAsia="zh-CN"/>
          </w:rPr>
          <w:delText>涉及的个人仍按以上标准扣分。</w:delText>
        </w:r>
      </w:del>
      <w:ins w:id="269" w:author="明天会更好" w:date="2026-01-04T19:12:18Z">
        <w:r>
          <w:rPr>
            <w:rFonts w:ascii="仿宋" w:hAnsi="仿宋" w:eastAsia="仿宋" w:cs="仿宋"/>
            <w:color w:val="333333"/>
            <w:spacing w:val="-1"/>
            <w:sz w:val="24"/>
            <w:szCs w:val="24"/>
            <w:lang w:eastAsia="zh-CN"/>
          </w:rPr>
          <w:t>【</w:t>
        </w:r>
      </w:ins>
      <w:ins w:id="270" w:author="明天会更好" w:date="2026-01-04T19:12:40Z">
        <w:r>
          <w:rPr>
            <w:rFonts w:hint="eastAsia" w:ascii="仿宋" w:hAnsi="仿宋" w:eastAsia="仿宋" w:cs="仿宋"/>
            <w:color w:val="333333"/>
            <w:spacing w:val="-1"/>
            <w:sz w:val="24"/>
            <w:szCs w:val="24"/>
            <w:lang w:val="en-US" w:eastAsia="zh-CN"/>
          </w:rPr>
          <w:t>学院</w:t>
        </w:r>
      </w:ins>
      <w:ins w:id="271" w:author="明天会更好" w:date="2026-01-04T19:12:43Z">
        <w:r>
          <w:rPr>
            <w:rFonts w:hint="eastAsia" w:ascii="仿宋" w:hAnsi="仿宋" w:eastAsia="仿宋" w:cs="仿宋"/>
            <w:color w:val="333333"/>
            <w:spacing w:val="-1"/>
            <w:sz w:val="24"/>
            <w:szCs w:val="24"/>
            <w:lang w:val="en-US" w:eastAsia="zh-CN"/>
          </w:rPr>
          <w:t>通报批评</w:t>
        </w:r>
      </w:ins>
      <w:ins w:id="272" w:author="明天会更好" w:date="2026-01-04T19:12:44Z">
        <w:r>
          <w:rPr>
            <w:rFonts w:hint="eastAsia" w:ascii="仿宋" w:hAnsi="仿宋" w:eastAsia="仿宋" w:cs="仿宋"/>
            <w:color w:val="333333"/>
            <w:spacing w:val="-1"/>
            <w:sz w:val="24"/>
            <w:szCs w:val="24"/>
            <w:lang w:val="en-US" w:eastAsia="zh-CN"/>
          </w:rPr>
          <w:t>和</w:t>
        </w:r>
      </w:ins>
      <w:ins w:id="273" w:author="明天会更好" w:date="2026-01-04T19:12:47Z">
        <w:r>
          <w:rPr>
            <w:rFonts w:hint="eastAsia" w:ascii="仿宋" w:hAnsi="仿宋" w:eastAsia="仿宋" w:cs="仿宋"/>
            <w:color w:val="333333"/>
            <w:spacing w:val="-1"/>
            <w:sz w:val="24"/>
            <w:szCs w:val="24"/>
            <w:lang w:val="en-US" w:eastAsia="zh-CN"/>
          </w:rPr>
          <w:t>党团员</w:t>
        </w:r>
      </w:ins>
      <w:ins w:id="274" w:author="明天会更好" w:date="2026-01-04T19:12:49Z">
        <w:r>
          <w:rPr>
            <w:rFonts w:hint="eastAsia" w:ascii="仿宋" w:hAnsi="仿宋" w:eastAsia="仿宋" w:cs="仿宋"/>
            <w:color w:val="333333"/>
            <w:spacing w:val="-1"/>
            <w:sz w:val="24"/>
            <w:szCs w:val="24"/>
            <w:lang w:val="en-US" w:eastAsia="zh-CN"/>
          </w:rPr>
          <w:t>年度</w:t>
        </w:r>
      </w:ins>
      <w:ins w:id="275" w:author="明天会更好" w:date="2026-01-04T19:12:56Z">
        <w:r>
          <w:rPr>
            <w:rFonts w:hint="eastAsia" w:ascii="仿宋" w:hAnsi="仿宋" w:eastAsia="仿宋" w:cs="仿宋"/>
            <w:color w:val="333333"/>
            <w:spacing w:val="-1"/>
            <w:sz w:val="24"/>
            <w:szCs w:val="24"/>
            <w:lang w:val="en-US" w:eastAsia="zh-CN"/>
          </w:rPr>
          <w:t>评议</w:t>
        </w:r>
      </w:ins>
      <w:ins w:id="276" w:author="明天会更好" w:date="2026-01-04T19:12:57Z">
        <w:r>
          <w:rPr>
            <w:rFonts w:hint="eastAsia" w:ascii="仿宋" w:hAnsi="仿宋" w:eastAsia="仿宋" w:cs="仿宋"/>
            <w:color w:val="333333"/>
            <w:spacing w:val="-1"/>
            <w:sz w:val="24"/>
            <w:szCs w:val="24"/>
            <w:lang w:val="en-US" w:eastAsia="zh-CN"/>
          </w:rPr>
          <w:t>不合格</w:t>
        </w:r>
      </w:ins>
      <w:ins w:id="277" w:author="明天会更好" w:date="2026-01-04T19:12:18Z">
        <w:r>
          <w:rPr>
            <w:rFonts w:ascii="仿宋" w:hAnsi="仿宋" w:eastAsia="仿宋" w:cs="仿宋"/>
            <w:color w:val="333333"/>
            <w:spacing w:val="-1"/>
            <w:sz w:val="24"/>
            <w:szCs w:val="24"/>
            <w:lang w:eastAsia="zh-CN"/>
          </w:rPr>
          <w:t>】</w:t>
        </w:r>
      </w:ins>
    </w:p>
    <w:p w14:paraId="566BE9C8">
      <w:pPr>
        <w:spacing w:before="72" w:line="267" w:lineRule="auto"/>
        <w:ind w:left="126" w:right="733" w:firstLine="483"/>
        <w:rPr>
          <w:ins w:id="278" w:author="明天会更好" w:date="2026-01-04T19:13:14Z"/>
          <w:rFonts w:ascii="仿宋" w:hAnsi="仿宋" w:eastAsia="仿宋" w:cs="仿宋"/>
          <w:color w:val="333333"/>
          <w:spacing w:val="-2"/>
          <w:sz w:val="24"/>
          <w:szCs w:val="24"/>
          <w:lang w:eastAsia="zh-CN"/>
        </w:rPr>
      </w:pPr>
      <w:ins w:id="279" w:author="明天会更好" w:date="2026-01-04T19:13:14Z">
        <w:r>
          <w:rPr>
            <w:rFonts w:ascii="仿宋" w:hAnsi="仿宋" w:eastAsia="仿宋" w:cs="仿宋"/>
            <w:color w:val="333333"/>
            <w:spacing w:val="-5"/>
            <w:sz w:val="24"/>
            <w:szCs w:val="24"/>
            <w:lang w:eastAsia="zh-CN"/>
          </w:rPr>
          <w:t>参评年度，受到学院通报批评的，第一次扣</w:t>
        </w:r>
      </w:ins>
      <w:ins w:id="280" w:author="明天会更好" w:date="2026-01-04T19:13:14Z">
        <w:r>
          <w:rPr>
            <w:rFonts w:ascii="仿宋" w:hAnsi="仿宋" w:eastAsia="仿宋" w:cs="仿宋"/>
            <w:color w:val="333333"/>
            <w:spacing w:val="-46"/>
            <w:sz w:val="24"/>
            <w:szCs w:val="24"/>
            <w:lang w:eastAsia="zh-CN"/>
          </w:rPr>
          <w:t xml:space="preserve"> </w:t>
        </w:r>
      </w:ins>
      <w:ins w:id="281" w:author="明天会更好" w:date="2026-01-04T19:13:14Z">
        <w:r>
          <w:rPr>
            <w:rFonts w:hint="eastAsia" w:ascii="Calibri" w:hAnsi="Calibri" w:eastAsia="Calibri" w:cs="Calibri"/>
            <w:color w:val="333333"/>
            <w:spacing w:val="-5"/>
            <w:sz w:val="24"/>
            <w:szCs w:val="24"/>
            <w:lang w:val="en-US" w:eastAsia="zh-CN"/>
          </w:rPr>
          <w:t>1</w:t>
        </w:r>
      </w:ins>
      <w:ins w:id="282" w:author="明天会更好" w:date="2026-01-04T19:13:14Z">
        <w:r>
          <w:rPr>
            <w:rFonts w:ascii="Calibri" w:hAnsi="Calibri" w:eastAsia="Calibri" w:cs="Calibri"/>
            <w:color w:val="333333"/>
            <w:spacing w:val="25"/>
            <w:w w:val="101"/>
            <w:sz w:val="24"/>
            <w:szCs w:val="24"/>
            <w:lang w:eastAsia="zh-CN"/>
          </w:rPr>
          <w:t xml:space="preserve"> </w:t>
        </w:r>
      </w:ins>
      <w:ins w:id="283" w:author="明天会更好" w:date="2026-01-04T19:13:14Z">
        <w:r>
          <w:rPr>
            <w:rFonts w:ascii="仿宋" w:hAnsi="仿宋" w:eastAsia="仿宋" w:cs="仿宋"/>
            <w:color w:val="333333"/>
            <w:spacing w:val="-5"/>
            <w:sz w:val="24"/>
            <w:szCs w:val="24"/>
            <w:lang w:eastAsia="zh-CN"/>
          </w:rPr>
          <w:t>分，第二次及之后的每</w:t>
        </w:r>
      </w:ins>
      <w:ins w:id="284" w:author="明天会更好" w:date="2026-01-04T19:13:14Z">
        <w:r>
          <w:rPr>
            <w:rFonts w:ascii="仿宋" w:hAnsi="仿宋" w:eastAsia="仿宋" w:cs="仿宋"/>
            <w:color w:val="333333"/>
            <w:spacing w:val="-7"/>
            <w:sz w:val="24"/>
            <w:szCs w:val="24"/>
            <w:lang w:eastAsia="zh-CN"/>
          </w:rPr>
          <w:t>次扣</w:t>
        </w:r>
      </w:ins>
      <w:ins w:id="285" w:author="明天会更好" w:date="2026-01-04T19:13:14Z">
        <w:r>
          <w:rPr>
            <w:rFonts w:hint="eastAsia" w:ascii="Calibri" w:hAnsi="Calibri" w:eastAsia="Calibri" w:cs="Calibri"/>
            <w:color w:val="333333"/>
            <w:spacing w:val="-7"/>
            <w:sz w:val="24"/>
            <w:szCs w:val="24"/>
            <w:lang w:val="en-US" w:eastAsia="zh-CN"/>
          </w:rPr>
          <w:t>2</w:t>
        </w:r>
      </w:ins>
      <w:ins w:id="286" w:author="明天会更好" w:date="2026-01-04T19:13:14Z">
        <w:r>
          <w:rPr>
            <w:rFonts w:ascii="仿宋" w:hAnsi="仿宋" w:eastAsia="仿宋" w:cs="仿宋"/>
            <w:color w:val="333333"/>
            <w:spacing w:val="-7"/>
            <w:sz w:val="24"/>
            <w:szCs w:val="24"/>
            <w:lang w:eastAsia="zh-CN"/>
          </w:rPr>
          <w:t>分。党团员身份年度评议不合格者扣</w:t>
        </w:r>
      </w:ins>
      <w:ins w:id="287" w:author="明天会更好" w:date="2026-01-04T19:13:14Z">
        <w:r>
          <w:rPr>
            <w:rFonts w:ascii="仿宋" w:hAnsi="仿宋" w:eastAsia="仿宋" w:cs="仿宋"/>
            <w:color w:val="333333"/>
            <w:spacing w:val="-40"/>
            <w:sz w:val="24"/>
            <w:szCs w:val="24"/>
            <w:lang w:eastAsia="zh-CN"/>
          </w:rPr>
          <w:t xml:space="preserve"> </w:t>
        </w:r>
      </w:ins>
      <w:ins w:id="288" w:author="明天会更好" w:date="2026-01-04T19:13:14Z">
        <w:r>
          <w:rPr>
            <w:rFonts w:ascii="Calibri" w:hAnsi="Calibri" w:eastAsia="Calibri" w:cs="Calibri"/>
            <w:color w:val="333333"/>
            <w:spacing w:val="-7"/>
            <w:sz w:val="24"/>
            <w:szCs w:val="24"/>
            <w:lang w:eastAsia="zh-CN"/>
          </w:rPr>
          <w:t>10</w:t>
        </w:r>
      </w:ins>
      <w:ins w:id="289" w:author="明天会更好" w:date="2026-01-04T19:13:14Z">
        <w:r>
          <w:rPr>
            <w:rFonts w:ascii="Calibri" w:hAnsi="Calibri" w:eastAsia="Calibri" w:cs="Calibri"/>
            <w:color w:val="333333"/>
            <w:spacing w:val="23"/>
            <w:w w:val="101"/>
            <w:sz w:val="24"/>
            <w:szCs w:val="24"/>
            <w:lang w:eastAsia="zh-CN"/>
          </w:rPr>
          <w:t xml:space="preserve"> </w:t>
        </w:r>
      </w:ins>
      <w:ins w:id="290" w:author="明天会更好" w:date="2026-01-04T19:13:14Z">
        <w:r>
          <w:rPr>
            <w:rFonts w:ascii="仿宋" w:hAnsi="仿宋" w:eastAsia="仿宋" w:cs="仿宋"/>
            <w:color w:val="333333"/>
            <w:spacing w:val="-7"/>
            <w:sz w:val="24"/>
            <w:szCs w:val="24"/>
            <w:lang w:eastAsia="zh-CN"/>
          </w:rPr>
          <w:t>分。若受批评者为集体（例</w:t>
        </w:r>
      </w:ins>
      <w:ins w:id="291" w:author="明天会更好" w:date="2026-01-04T19:13:14Z">
        <w:r>
          <w:rPr>
            <w:rFonts w:ascii="仿宋" w:hAnsi="仿宋" w:eastAsia="仿宋" w:cs="仿宋"/>
            <w:color w:val="333333"/>
            <w:sz w:val="24"/>
            <w:szCs w:val="24"/>
            <w:lang w:eastAsia="zh-CN"/>
          </w:rPr>
          <w:t xml:space="preserve"> </w:t>
        </w:r>
      </w:ins>
      <w:ins w:id="292" w:author="明天会更好" w:date="2026-01-04T19:13:14Z">
        <w:r>
          <w:rPr>
            <w:rFonts w:ascii="仿宋" w:hAnsi="仿宋" w:eastAsia="仿宋" w:cs="仿宋"/>
            <w:color w:val="333333"/>
            <w:spacing w:val="-2"/>
            <w:sz w:val="24"/>
            <w:szCs w:val="24"/>
            <w:lang w:eastAsia="zh-CN"/>
          </w:rPr>
          <w:t>如班级、宿舍等</w:t>
        </w:r>
      </w:ins>
      <w:ins w:id="293" w:author="明天会更好" w:date="2026-01-04T19:13:14Z">
        <w:r>
          <w:rPr>
            <w:rFonts w:ascii="仿宋" w:hAnsi="仿宋" w:eastAsia="仿宋" w:cs="仿宋"/>
            <w:color w:val="333333"/>
            <w:spacing w:val="12"/>
            <w:sz w:val="24"/>
            <w:szCs w:val="24"/>
            <w:lang w:eastAsia="zh-CN"/>
          </w:rPr>
          <w:t>），</w:t>
        </w:r>
      </w:ins>
      <w:ins w:id="294" w:author="明天会更好" w:date="2026-01-04T19:13:14Z">
        <w:r>
          <w:rPr>
            <w:rFonts w:ascii="仿宋" w:hAnsi="仿宋" w:eastAsia="仿宋" w:cs="仿宋"/>
            <w:color w:val="333333"/>
            <w:spacing w:val="-2"/>
            <w:sz w:val="24"/>
            <w:szCs w:val="24"/>
            <w:lang w:eastAsia="zh-CN"/>
          </w:rPr>
          <w:t>涉及的个人仍按以上标准扣分。</w:t>
        </w:r>
      </w:ins>
    </w:p>
    <w:p w14:paraId="0FAA6E1F">
      <w:pPr>
        <w:numPr>
          <w:ilvl w:val="-1"/>
          <w:numId w:val="0"/>
        </w:numPr>
        <w:spacing w:before="72" w:line="267" w:lineRule="auto"/>
        <w:ind w:left="0" w:right="733" w:firstLine="476" w:firstLineChars="200"/>
        <w:rPr>
          <w:ins w:id="296" w:author="明天会更好" w:date="2026-01-04T19:12:20Z"/>
          <w:rFonts w:ascii="仿宋" w:hAnsi="仿宋" w:eastAsia="仿宋" w:cs="仿宋"/>
          <w:color w:val="333333"/>
          <w:spacing w:val="-1"/>
          <w:sz w:val="24"/>
          <w:szCs w:val="24"/>
          <w:lang w:eastAsia="zh-CN"/>
        </w:rPr>
        <w:pPrChange w:id="295" w:author="明天会更好" w:date="2026-01-04T19:06:36Z">
          <w:pPr>
            <w:spacing w:before="72" w:line="267" w:lineRule="auto"/>
            <w:ind w:left="126" w:right="733" w:firstLine="483"/>
          </w:pPr>
        </w:pPrChange>
      </w:pPr>
      <w:ins w:id="297" w:author="明天会更好" w:date="2026-01-04T19:13:25Z">
        <w:r>
          <w:rPr>
            <w:rFonts w:ascii="仿宋" w:hAnsi="仿宋" w:eastAsia="仿宋" w:cs="仿宋"/>
            <w:color w:val="333333"/>
            <w:spacing w:val="-1"/>
            <w:sz w:val="24"/>
            <w:szCs w:val="24"/>
            <w:lang w:eastAsia="zh-CN"/>
          </w:rPr>
          <w:t>【</w:t>
        </w:r>
      </w:ins>
      <w:ins w:id="298" w:author="明天会更好" w:date="2026-01-04T19:13:33Z">
        <w:r>
          <w:rPr>
            <w:rFonts w:hint="eastAsia" w:ascii="仿宋" w:hAnsi="仿宋" w:eastAsia="仿宋" w:cs="仿宋"/>
            <w:color w:val="333333"/>
            <w:spacing w:val="-1"/>
            <w:sz w:val="24"/>
            <w:szCs w:val="24"/>
            <w:lang w:val="en-US" w:eastAsia="zh-CN"/>
          </w:rPr>
          <w:t>宿舍</w:t>
        </w:r>
      </w:ins>
      <w:ins w:id="299" w:author="明天会更好" w:date="2026-01-04T19:13:34Z">
        <w:r>
          <w:rPr>
            <w:rFonts w:hint="eastAsia" w:ascii="仿宋" w:hAnsi="仿宋" w:eastAsia="仿宋" w:cs="仿宋"/>
            <w:color w:val="333333"/>
            <w:spacing w:val="-1"/>
            <w:sz w:val="24"/>
            <w:szCs w:val="24"/>
            <w:lang w:val="en-US" w:eastAsia="zh-CN"/>
          </w:rPr>
          <w:t>检查</w:t>
        </w:r>
      </w:ins>
      <w:ins w:id="300" w:author="明天会更好" w:date="2026-01-04T19:13:40Z">
        <w:r>
          <w:rPr>
            <w:rFonts w:hint="eastAsia" w:ascii="仿宋" w:hAnsi="仿宋" w:eastAsia="仿宋" w:cs="仿宋"/>
            <w:color w:val="333333"/>
            <w:spacing w:val="-1"/>
            <w:sz w:val="24"/>
            <w:szCs w:val="24"/>
            <w:lang w:val="en-US" w:eastAsia="zh-CN"/>
          </w:rPr>
          <w:t>扣分</w:t>
        </w:r>
      </w:ins>
      <w:ins w:id="301" w:author="明天会更好" w:date="2026-01-04T19:13:25Z">
        <w:r>
          <w:rPr>
            <w:rFonts w:ascii="仿宋" w:hAnsi="仿宋" w:eastAsia="仿宋" w:cs="仿宋"/>
            <w:color w:val="333333"/>
            <w:spacing w:val="-1"/>
            <w:sz w:val="24"/>
            <w:szCs w:val="24"/>
            <w:lang w:eastAsia="zh-CN"/>
          </w:rPr>
          <w:t>】</w:t>
        </w:r>
      </w:ins>
    </w:p>
    <w:p w14:paraId="09F90712">
      <w:pPr>
        <w:numPr>
          <w:ilvl w:val="-1"/>
          <w:numId w:val="0"/>
        </w:numPr>
        <w:spacing w:before="72" w:line="267" w:lineRule="auto"/>
        <w:ind w:left="0" w:right="733" w:firstLine="472" w:firstLineChars="200"/>
        <w:rPr>
          <w:ins w:id="303" w:author="明天会更好" w:date="2026-01-04T19:06:27Z"/>
          <w:rFonts w:hint="default" w:ascii="仿宋" w:hAnsi="仿宋" w:eastAsia="仿宋" w:cs="仿宋"/>
          <w:color w:val="333333"/>
          <w:spacing w:val="-2"/>
          <w:sz w:val="24"/>
          <w:szCs w:val="24"/>
          <w:lang w:val="en-US" w:eastAsia="zh-CN"/>
        </w:rPr>
        <w:pPrChange w:id="302" w:author="明天会更好" w:date="2026-01-04T19:06:36Z">
          <w:pPr>
            <w:spacing w:before="72" w:line="267" w:lineRule="auto"/>
            <w:ind w:left="126" w:right="733" w:firstLine="483"/>
          </w:pPr>
        </w:pPrChange>
      </w:pPr>
      <w:ins w:id="304" w:author="明天会更好" w:date="2026-01-05T16:03:51Z">
        <w:r>
          <w:rPr>
            <w:rFonts w:hint="eastAsia" w:ascii="仿宋" w:hAnsi="仿宋" w:eastAsia="仿宋" w:cs="仿宋"/>
            <w:color w:val="333333"/>
            <w:spacing w:val="-2"/>
            <w:sz w:val="24"/>
            <w:szCs w:val="24"/>
            <w:lang w:val="en-US" w:eastAsia="zh-CN"/>
          </w:rPr>
          <w:t>学院</w:t>
        </w:r>
      </w:ins>
      <w:ins w:id="305" w:author="明天会更好" w:date="2026-01-04T19:06:16Z">
        <w:r>
          <w:rPr>
            <w:rFonts w:hint="eastAsia" w:ascii="仿宋" w:hAnsi="仿宋" w:eastAsia="仿宋" w:cs="仿宋"/>
            <w:color w:val="333333"/>
            <w:spacing w:val="-2"/>
            <w:sz w:val="24"/>
            <w:szCs w:val="24"/>
            <w:lang w:eastAsia="zh-CN"/>
          </w:rPr>
          <w:t>宿舍</w:t>
        </w:r>
      </w:ins>
      <w:ins w:id="306" w:author="明天会更好" w:date="2026-01-04T19:15:34Z">
        <w:r>
          <w:rPr>
            <w:rFonts w:hint="eastAsia" w:ascii="仿宋" w:hAnsi="仿宋" w:eastAsia="仿宋" w:cs="仿宋"/>
            <w:color w:val="333333"/>
            <w:spacing w:val="-2"/>
            <w:sz w:val="24"/>
            <w:szCs w:val="24"/>
            <w:lang w:val="en-US" w:eastAsia="zh-CN"/>
          </w:rPr>
          <w:t>普查</w:t>
        </w:r>
      </w:ins>
      <w:ins w:id="307" w:author="明天会更好" w:date="2026-01-04T19:06:16Z">
        <w:r>
          <w:rPr>
            <w:rFonts w:hint="eastAsia" w:ascii="仿宋" w:hAnsi="仿宋" w:eastAsia="仿宋" w:cs="仿宋"/>
            <w:color w:val="333333"/>
            <w:spacing w:val="-2"/>
            <w:sz w:val="24"/>
            <w:szCs w:val="24"/>
            <w:lang w:eastAsia="zh-CN"/>
          </w:rPr>
          <w:t>时，未经请假批准，整个宿舍无人留下的，累计满3次</w:t>
        </w:r>
      </w:ins>
      <w:ins w:id="308" w:author="明天会更好" w:date="2026-01-04T19:15:08Z">
        <w:r>
          <w:rPr>
            <w:rFonts w:hint="eastAsia" w:ascii="仿宋" w:hAnsi="仿宋" w:eastAsia="仿宋" w:cs="仿宋"/>
            <w:color w:val="333333"/>
            <w:spacing w:val="-2"/>
            <w:sz w:val="24"/>
            <w:szCs w:val="24"/>
            <w:lang w:eastAsia="zh-CN"/>
          </w:rPr>
          <w:t>（</w:t>
        </w:r>
      </w:ins>
      <w:ins w:id="309" w:author="明天会更好" w:date="2026-01-04T19:15:12Z">
        <w:r>
          <w:rPr>
            <w:rFonts w:hint="eastAsia" w:ascii="仿宋" w:hAnsi="仿宋" w:eastAsia="仿宋" w:cs="仿宋"/>
            <w:color w:val="333333"/>
            <w:spacing w:val="-2"/>
            <w:sz w:val="24"/>
            <w:szCs w:val="24"/>
            <w:lang w:val="en-US" w:eastAsia="zh-CN"/>
          </w:rPr>
          <w:t>不再</w:t>
        </w:r>
      </w:ins>
      <w:ins w:id="310" w:author="明天会更好" w:date="2026-01-04T19:15:13Z">
        <w:r>
          <w:rPr>
            <w:rFonts w:hint="eastAsia" w:ascii="仿宋" w:hAnsi="仿宋" w:eastAsia="仿宋" w:cs="仿宋"/>
            <w:color w:val="333333"/>
            <w:spacing w:val="-2"/>
            <w:sz w:val="24"/>
            <w:szCs w:val="24"/>
            <w:lang w:val="en-US" w:eastAsia="zh-CN"/>
          </w:rPr>
          <w:t>提前</w:t>
        </w:r>
      </w:ins>
      <w:ins w:id="311" w:author="明天会更好" w:date="2026-01-04T19:15:18Z">
        <w:r>
          <w:rPr>
            <w:rFonts w:hint="eastAsia" w:ascii="仿宋" w:hAnsi="仿宋" w:eastAsia="仿宋" w:cs="仿宋"/>
            <w:color w:val="333333"/>
            <w:spacing w:val="-2"/>
            <w:sz w:val="24"/>
            <w:szCs w:val="24"/>
            <w:lang w:val="en-US" w:eastAsia="zh-CN"/>
          </w:rPr>
          <w:t>电话</w:t>
        </w:r>
      </w:ins>
      <w:ins w:id="312" w:author="明天会更好" w:date="2026-01-04T19:15:19Z">
        <w:r>
          <w:rPr>
            <w:rFonts w:hint="eastAsia" w:ascii="仿宋" w:hAnsi="仿宋" w:eastAsia="仿宋" w:cs="仿宋"/>
            <w:color w:val="333333"/>
            <w:spacing w:val="-2"/>
            <w:sz w:val="24"/>
            <w:szCs w:val="24"/>
            <w:lang w:val="en-US" w:eastAsia="zh-CN"/>
          </w:rPr>
          <w:t>通知</w:t>
        </w:r>
      </w:ins>
      <w:ins w:id="313" w:author="明天会更好" w:date="2026-01-04T19:15:08Z">
        <w:r>
          <w:rPr>
            <w:rFonts w:hint="eastAsia" w:ascii="仿宋" w:hAnsi="仿宋" w:eastAsia="仿宋" w:cs="仿宋"/>
            <w:color w:val="333333"/>
            <w:spacing w:val="-2"/>
            <w:sz w:val="24"/>
            <w:szCs w:val="24"/>
            <w:lang w:eastAsia="zh-CN"/>
          </w:rPr>
          <w:t>）</w:t>
        </w:r>
      </w:ins>
      <w:ins w:id="314" w:author="明天会更好" w:date="2026-01-05T16:10:30Z">
        <w:r>
          <w:rPr>
            <w:rFonts w:hint="eastAsia" w:ascii="仿宋" w:hAnsi="仿宋" w:eastAsia="仿宋" w:cs="仿宋"/>
            <w:color w:val="333333"/>
            <w:spacing w:val="-2"/>
            <w:sz w:val="24"/>
            <w:szCs w:val="24"/>
            <w:lang w:eastAsia="zh-CN"/>
          </w:rPr>
          <w:t>；</w:t>
        </w:r>
      </w:ins>
      <w:ins w:id="315" w:author="明天会更好" w:date="2026-01-05T16:10:31Z">
        <w:r>
          <w:rPr>
            <w:rFonts w:hint="eastAsia" w:ascii="仿宋" w:hAnsi="仿宋" w:eastAsia="仿宋" w:cs="仿宋"/>
            <w:color w:val="333333"/>
            <w:spacing w:val="-2"/>
            <w:sz w:val="24"/>
            <w:szCs w:val="24"/>
            <w:lang w:val="en-US" w:eastAsia="zh-CN"/>
          </w:rPr>
          <w:t>宿舍</w:t>
        </w:r>
      </w:ins>
      <w:ins w:id="316" w:author="明天会更好" w:date="2026-01-05T16:10:39Z">
        <w:r>
          <w:rPr>
            <w:rFonts w:hint="eastAsia" w:ascii="仿宋" w:hAnsi="仿宋" w:eastAsia="仿宋" w:cs="仿宋"/>
            <w:color w:val="333333"/>
            <w:spacing w:val="-2"/>
            <w:sz w:val="24"/>
            <w:szCs w:val="24"/>
            <w:lang w:val="en-US" w:eastAsia="zh-CN"/>
          </w:rPr>
          <w:t>卫生</w:t>
        </w:r>
      </w:ins>
      <w:ins w:id="317" w:author="明天会更好" w:date="2026-01-05T16:10:40Z">
        <w:r>
          <w:rPr>
            <w:rFonts w:hint="eastAsia" w:ascii="仿宋" w:hAnsi="仿宋" w:eastAsia="仿宋" w:cs="仿宋"/>
            <w:color w:val="333333"/>
            <w:spacing w:val="-2"/>
            <w:sz w:val="24"/>
            <w:szCs w:val="24"/>
            <w:lang w:val="en-US" w:eastAsia="zh-CN"/>
          </w:rPr>
          <w:t>脏</w:t>
        </w:r>
      </w:ins>
      <w:ins w:id="318" w:author="明天会更好" w:date="2026-01-05T16:10:43Z">
        <w:r>
          <w:rPr>
            <w:rFonts w:hint="eastAsia" w:ascii="仿宋" w:hAnsi="仿宋" w:eastAsia="仿宋" w:cs="仿宋"/>
            <w:color w:val="333333"/>
            <w:spacing w:val="-2"/>
            <w:sz w:val="24"/>
            <w:szCs w:val="24"/>
            <w:lang w:val="en-US" w:eastAsia="zh-CN"/>
          </w:rPr>
          <w:t>乱</w:t>
        </w:r>
      </w:ins>
      <w:ins w:id="319" w:author="明天会更好" w:date="2026-01-05T16:10:44Z">
        <w:r>
          <w:rPr>
            <w:rFonts w:hint="eastAsia" w:ascii="仿宋" w:hAnsi="仿宋" w:eastAsia="仿宋" w:cs="仿宋"/>
            <w:color w:val="333333"/>
            <w:spacing w:val="-2"/>
            <w:sz w:val="24"/>
            <w:szCs w:val="24"/>
            <w:lang w:val="en-US" w:eastAsia="zh-CN"/>
          </w:rPr>
          <w:t>差</w:t>
        </w:r>
      </w:ins>
      <w:ins w:id="320" w:author="明天会更好" w:date="2026-01-05T16:18:14Z">
        <w:r>
          <w:rPr>
            <w:rFonts w:hint="eastAsia" w:ascii="仿宋" w:hAnsi="仿宋" w:eastAsia="仿宋" w:cs="仿宋"/>
            <w:color w:val="333333"/>
            <w:spacing w:val="-2"/>
            <w:sz w:val="24"/>
            <w:szCs w:val="24"/>
            <w:lang w:val="en-US" w:eastAsia="zh-CN"/>
          </w:rPr>
          <w:t>经</w:t>
        </w:r>
      </w:ins>
      <w:ins w:id="321" w:author="明天会更好" w:date="2026-01-05T16:18:16Z">
        <w:r>
          <w:rPr>
            <w:rFonts w:hint="eastAsia" w:ascii="仿宋" w:hAnsi="仿宋" w:eastAsia="仿宋" w:cs="仿宋"/>
            <w:color w:val="333333"/>
            <w:spacing w:val="-2"/>
            <w:sz w:val="24"/>
            <w:szCs w:val="24"/>
            <w:lang w:val="en-US" w:eastAsia="zh-CN"/>
          </w:rPr>
          <w:t>提醒</w:t>
        </w:r>
      </w:ins>
      <w:ins w:id="322" w:author="明天会更好" w:date="2026-01-05T16:18:22Z">
        <w:r>
          <w:rPr>
            <w:rFonts w:hint="eastAsia" w:ascii="仿宋" w:hAnsi="仿宋" w:eastAsia="仿宋" w:cs="仿宋"/>
            <w:color w:val="333333"/>
            <w:spacing w:val="-2"/>
            <w:sz w:val="24"/>
            <w:szCs w:val="24"/>
            <w:lang w:val="en-US" w:eastAsia="zh-CN"/>
          </w:rPr>
          <w:t>后</w:t>
        </w:r>
      </w:ins>
      <w:ins w:id="323" w:author="明天会更好" w:date="2026-01-05T16:18:23Z">
        <w:r>
          <w:rPr>
            <w:rFonts w:hint="eastAsia" w:ascii="仿宋" w:hAnsi="仿宋" w:eastAsia="仿宋" w:cs="仿宋"/>
            <w:color w:val="333333"/>
            <w:spacing w:val="-2"/>
            <w:sz w:val="24"/>
            <w:szCs w:val="24"/>
            <w:lang w:val="en-US" w:eastAsia="zh-CN"/>
          </w:rPr>
          <w:t>，</w:t>
        </w:r>
      </w:ins>
      <w:ins w:id="324" w:author="明天会更好" w:date="2026-01-05T16:18:24Z">
        <w:r>
          <w:rPr>
            <w:rFonts w:hint="eastAsia" w:ascii="仿宋" w:hAnsi="仿宋" w:eastAsia="仿宋" w:cs="仿宋"/>
            <w:color w:val="333333"/>
            <w:spacing w:val="-2"/>
            <w:sz w:val="24"/>
            <w:szCs w:val="24"/>
            <w:lang w:val="en-US" w:eastAsia="zh-CN"/>
          </w:rPr>
          <w:t>再次</w:t>
        </w:r>
      </w:ins>
      <w:ins w:id="325" w:author="明天会更好" w:date="2026-01-05T16:18:26Z">
        <w:r>
          <w:rPr>
            <w:rFonts w:hint="eastAsia" w:ascii="仿宋" w:hAnsi="仿宋" w:eastAsia="仿宋" w:cs="仿宋"/>
            <w:color w:val="333333"/>
            <w:spacing w:val="-2"/>
            <w:sz w:val="24"/>
            <w:szCs w:val="24"/>
            <w:lang w:val="en-US" w:eastAsia="zh-CN"/>
          </w:rPr>
          <w:t>检查</w:t>
        </w:r>
      </w:ins>
      <w:ins w:id="326" w:author="明天会更好" w:date="2026-01-05T16:18:48Z">
        <w:r>
          <w:rPr>
            <w:rFonts w:hint="eastAsia" w:ascii="仿宋" w:hAnsi="仿宋" w:eastAsia="仿宋" w:cs="仿宋"/>
            <w:color w:val="333333"/>
            <w:spacing w:val="-2"/>
            <w:sz w:val="24"/>
            <w:szCs w:val="24"/>
            <w:lang w:val="en-US" w:eastAsia="zh-CN"/>
          </w:rPr>
          <w:t>发现</w:t>
        </w:r>
      </w:ins>
      <w:ins w:id="327" w:author="明天会更好" w:date="2026-01-05T16:18:27Z">
        <w:r>
          <w:rPr>
            <w:rFonts w:hint="eastAsia" w:ascii="仿宋" w:hAnsi="仿宋" w:eastAsia="仿宋" w:cs="仿宋"/>
            <w:color w:val="333333"/>
            <w:spacing w:val="-2"/>
            <w:sz w:val="24"/>
            <w:szCs w:val="24"/>
            <w:lang w:val="en-US" w:eastAsia="zh-CN"/>
          </w:rPr>
          <w:t>仍未</w:t>
        </w:r>
      </w:ins>
      <w:ins w:id="328" w:author="明天会更好" w:date="2026-01-05T16:18:36Z">
        <w:r>
          <w:rPr>
            <w:rFonts w:hint="eastAsia" w:ascii="仿宋" w:hAnsi="仿宋" w:eastAsia="仿宋" w:cs="仿宋"/>
            <w:color w:val="333333"/>
            <w:spacing w:val="-2"/>
            <w:sz w:val="24"/>
            <w:szCs w:val="24"/>
            <w:lang w:val="en-US" w:eastAsia="zh-CN"/>
          </w:rPr>
          <w:t>整改</w:t>
        </w:r>
      </w:ins>
      <w:ins w:id="329" w:author="明天会更好" w:date="2026-01-05T16:10:52Z">
        <w:r>
          <w:rPr>
            <w:rFonts w:hint="eastAsia" w:ascii="仿宋" w:hAnsi="仿宋" w:eastAsia="仿宋" w:cs="仿宋"/>
            <w:color w:val="333333"/>
            <w:spacing w:val="-2"/>
            <w:sz w:val="24"/>
            <w:szCs w:val="24"/>
            <w:lang w:val="en-US" w:eastAsia="zh-CN"/>
          </w:rPr>
          <w:t>。</w:t>
        </w:r>
      </w:ins>
      <w:ins w:id="330" w:author="明天会更好" w:date="2026-01-05T16:10:55Z">
        <w:r>
          <w:rPr>
            <w:rFonts w:hint="eastAsia" w:ascii="仿宋" w:hAnsi="仿宋" w:eastAsia="仿宋" w:cs="仿宋"/>
            <w:color w:val="333333"/>
            <w:spacing w:val="-2"/>
            <w:sz w:val="24"/>
            <w:szCs w:val="24"/>
            <w:lang w:val="en-US" w:eastAsia="zh-CN"/>
          </w:rPr>
          <w:t>以上</w:t>
        </w:r>
      </w:ins>
      <w:ins w:id="331" w:author="明天会更好" w:date="2026-01-05T16:10:56Z">
        <w:r>
          <w:rPr>
            <w:rFonts w:hint="eastAsia" w:ascii="仿宋" w:hAnsi="仿宋" w:eastAsia="仿宋" w:cs="仿宋"/>
            <w:color w:val="333333"/>
            <w:spacing w:val="-2"/>
            <w:sz w:val="24"/>
            <w:szCs w:val="24"/>
            <w:lang w:val="en-US" w:eastAsia="zh-CN"/>
          </w:rPr>
          <w:t>涉及的</w:t>
        </w:r>
      </w:ins>
      <w:ins w:id="332" w:author="明天会更好" w:date="2026-01-05T16:11:03Z">
        <w:r>
          <w:rPr>
            <w:rFonts w:hint="eastAsia" w:ascii="仿宋" w:hAnsi="仿宋" w:eastAsia="仿宋" w:cs="仿宋"/>
            <w:color w:val="333333"/>
            <w:spacing w:val="-2"/>
            <w:sz w:val="24"/>
            <w:szCs w:val="24"/>
            <w:lang w:val="en-US" w:eastAsia="zh-CN"/>
          </w:rPr>
          <w:t>个人</w:t>
        </w:r>
      </w:ins>
      <w:ins w:id="333" w:author="明天会更好" w:date="2026-01-04T19:06:16Z">
        <w:r>
          <w:rPr>
            <w:rFonts w:hint="eastAsia" w:ascii="仿宋" w:hAnsi="仿宋" w:eastAsia="仿宋" w:cs="仿宋"/>
            <w:color w:val="333333"/>
            <w:spacing w:val="-2"/>
            <w:sz w:val="24"/>
            <w:szCs w:val="24"/>
            <w:lang w:eastAsia="zh-CN"/>
          </w:rPr>
          <w:t>每人</w:t>
        </w:r>
      </w:ins>
      <w:ins w:id="334" w:author="明天会更好" w:date="2026-01-04T19:18:29Z">
        <w:r>
          <w:rPr>
            <w:rFonts w:hint="eastAsia" w:ascii="仿宋" w:hAnsi="仿宋" w:eastAsia="仿宋" w:cs="仿宋"/>
            <w:color w:val="333333"/>
            <w:spacing w:val="-2"/>
            <w:sz w:val="24"/>
            <w:szCs w:val="24"/>
            <w:lang w:val="en-US" w:eastAsia="zh-CN"/>
          </w:rPr>
          <w:t>每次</w:t>
        </w:r>
      </w:ins>
      <w:ins w:id="335" w:author="明天会更好" w:date="2026-01-04T19:06:16Z">
        <w:r>
          <w:rPr>
            <w:rFonts w:hint="eastAsia" w:ascii="仿宋" w:hAnsi="仿宋" w:eastAsia="仿宋" w:cs="仿宋"/>
            <w:color w:val="333333"/>
            <w:spacing w:val="-2"/>
            <w:sz w:val="24"/>
            <w:szCs w:val="24"/>
            <w:lang w:eastAsia="zh-CN"/>
          </w:rPr>
          <w:t>扣0.5分</w:t>
        </w:r>
      </w:ins>
    </w:p>
    <w:p w14:paraId="4FBA8912">
      <w:pPr>
        <w:numPr>
          <w:ilvl w:val="-1"/>
          <w:numId w:val="0"/>
        </w:numPr>
        <w:spacing w:before="72" w:line="267" w:lineRule="auto"/>
        <w:ind w:left="0" w:right="733" w:firstLine="472" w:firstLineChars="200"/>
        <w:rPr>
          <w:ins w:id="337" w:author="明天会更好" w:date="2026-01-05T16:09:50Z"/>
          <w:rFonts w:hint="eastAsia" w:ascii="仿宋" w:hAnsi="仿宋" w:eastAsia="仿宋" w:cs="仿宋"/>
          <w:color w:val="333333"/>
          <w:spacing w:val="-2"/>
          <w:sz w:val="24"/>
          <w:szCs w:val="24"/>
          <w:lang w:val="en-US" w:eastAsia="zh-CN"/>
        </w:rPr>
        <w:pPrChange w:id="336" w:author="明天会更好" w:date="2026-01-05T16:09:44Z">
          <w:pPr>
            <w:spacing w:before="72" w:line="267" w:lineRule="auto"/>
            <w:ind w:left="126" w:right="733" w:firstLine="483"/>
          </w:pPr>
        </w:pPrChange>
      </w:pPr>
      <w:ins w:id="338" w:author="明天会更好" w:date="2026-01-04T19:06:16Z">
        <w:r>
          <w:rPr>
            <w:rFonts w:hint="eastAsia" w:ascii="仿宋" w:hAnsi="仿宋" w:eastAsia="仿宋" w:cs="仿宋"/>
            <w:color w:val="333333"/>
            <w:spacing w:val="-2"/>
            <w:sz w:val="24"/>
            <w:szCs w:val="24"/>
            <w:lang w:eastAsia="zh-CN"/>
          </w:rPr>
          <w:t>使用大功率电器（≥1200W）或违禁电器；饲养宠物；私自移动或拆卸公共家具</w:t>
        </w:r>
      </w:ins>
      <w:ins w:id="339" w:author="明天会更好" w:date="2026-01-04T19:15:57Z">
        <w:r>
          <w:rPr>
            <w:rFonts w:hint="eastAsia" w:ascii="仿宋" w:hAnsi="仿宋" w:eastAsia="仿宋" w:cs="仿宋"/>
            <w:color w:val="333333"/>
            <w:spacing w:val="-2"/>
            <w:sz w:val="24"/>
            <w:szCs w:val="24"/>
            <w:lang w:eastAsia="zh-CN"/>
          </w:rPr>
          <w:t>；</w:t>
        </w:r>
      </w:ins>
      <w:ins w:id="340" w:author="明天会更好" w:date="2026-01-04T19:16:07Z">
        <w:r>
          <w:rPr>
            <w:rFonts w:hint="eastAsia" w:ascii="仿宋" w:hAnsi="仿宋" w:eastAsia="仿宋" w:cs="仿宋"/>
            <w:color w:val="333333"/>
            <w:spacing w:val="-2"/>
            <w:sz w:val="24"/>
            <w:szCs w:val="24"/>
            <w:lang w:val="en-US" w:eastAsia="zh-CN"/>
          </w:rPr>
          <w:t>宿舍</w:t>
        </w:r>
      </w:ins>
      <w:ins w:id="341" w:author="明天会更好" w:date="2026-01-04T19:16:09Z">
        <w:r>
          <w:rPr>
            <w:rFonts w:hint="eastAsia" w:ascii="仿宋" w:hAnsi="仿宋" w:eastAsia="仿宋" w:cs="仿宋"/>
            <w:color w:val="333333"/>
            <w:spacing w:val="-2"/>
            <w:sz w:val="24"/>
            <w:szCs w:val="24"/>
            <w:lang w:val="en-US" w:eastAsia="zh-CN"/>
          </w:rPr>
          <w:t>门口</w:t>
        </w:r>
      </w:ins>
      <w:ins w:id="342" w:author="明天会更好" w:date="2026-01-04T19:16:11Z">
        <w:r>
          <w:rPr>
            <w:rFonts w:hint="eastAsia" w:ascii="仿宋" w:hAnsi="仿宋" w:eastAsia="仿宋" w:cs="仿宋"/>
            <w:color w:val="333333"/>
            <w:spacing w:val="-2"/>
            <w:sz w:val="24"/>
            <w:szCs w:val="24"/>
            <w:lang w:val="en-US" w:eastAsia="zh-CN"/>
          </w:rPr>
          <w:t>楼道</w:t>
        </w:r>
      </w:ins>
      <w:ins w:id="343" w:author="明天会更好" w:date="2026-01-04T19:16:13Z">
        <w:r>
          <w:rPr>
            <w:rFonts w:hint="eastAsia" w:ascii="仿宋" w:hAnsi="仿宋" w:eastAsia="仿宋" w:cs="仿宋"/>
            <w:color w:val="333333"/>
            <w:spacing w:val="-2"/>
            <w:sz w:val="24"/>
            <w:szCs w:val="24"/>
            <w:lang w:val="en-US" w:eastAsia="zh-CN"/>
          </w:rPr>
          <w:t>放置</w:t>
        </w:r>
      </w:ins>
      <w:ins w:id="344" w:author="明天会更好" w:date="2026-01-04T19:16:15Z">
        <w:r>
          <w:rPr>
            <w:rFonts w:hint="eastAsia" w:ascii="仿宋" w:hAnsi="仿宋" w:eastAsia="仿宋" w:cs="仿宋"/>
            <w:color w:val="333333"/>
            <w:spacing w:val="-2"/>
            <w:sz w:val="24"/>
            <w:szCs w:val="24"/>
            <w:lang w:val="en-US" w:eastAsia="zh-CN"/>
          </w:rPr>
          <w:t>杂物</w:t>
        </w:r>
      </w:ins>
      <w:ins w:id="345" w:author="明天会更好" w:date="2026-01-04T19:16:33Z">
        <w:r>
          <w:rPr>
            <w:rFonts w:hint="eastAsia" w:ascii="仿宋" w:hAnsi="仿宋" w:eastAsia="仿宋" w:cs="仿宋"/>
            <w:color w:val="333333"/>
            <w:spacing w:val="-2"/>
            <w:sz w:val="24"/>
            <w:szCs w:val="24"/>
            <w:lang w:val="en-US" w:eastAsia="zh-CN"/>
          </w:rPr>
          <w:t>；</w:t>
        </w:r>
      </w:ins>
      <w:ins w:id="346" w:author="明天会更好" w:date="2026-01-04T19:16:35Z">
        <w:r>
          <w:rPr>
            <w:rFonts w:hint="eastAsia" w:ascii="仿宋" w:hAnsi="仿宋" w:eastAsia="仿宋" w:cs="仿宋"/>
            <w:color w:val="333333"/>
            <w:spacing w:val="-2"/>
            <w:sz w:val="24"/>
            <w:szCs w:val="24"/>
            <w:lang w:val="en-US" w:eastAsia="zh-CN"/>
          </w:rPr>
          <w:t>电动车</w:t>
        </w:r>
      </w:ins>
      <w:ins w:id="347" w:author="明天会更好" w:date="2026-01-04T19:16:37Z">
        <w:r>
          <w:rPr>
            <w:rFonts w:hint="eastAsia" w:ascii="仿宋" w:hAnsi="仿宋" w:eastAsia="仿宋" w:cs="仿宋"/>
            <w:color w:val="333333"/>
            <w:spacing w:val="-2"/>
            <w:sz w:val="24"/>
            <w:szCs w:val="24"/>
            <w:lang w:val="en-US" w:eastAsia="zh-CN"/>
          </w:rPr>
          <w:t>电池</w:t>
        </w:r>
      </w:ins>
      <w:ins w:id="348" w:author="明天会更好" w:date="2026-01-04T19:16:42Z">
        <w:r>
          <w:rPr>
            <w:rFonts w:hint="eastAsia" w:ascii="仿宋" w:hAnsi="仿宋" w:eastAsia="仿宋" w:cs="仿宋"/>
            <w:color w:val="333333"/>
            <w:spacing w:val="-2"/>
            <w:sz w:val="24"/>
            <w:szCs w:val="24"/>
            <w:lang w:val="en-US" w:eastAsia="zh-CN"/>
          </w:rPr>
          <w:t>宿舍</w:t>
        </w:r>
      </w:ins>
      <w:ins w:id="349" w:author="明天会更好" w:date="2026-01-04T19:16:43Z">
        <w:r>
          <w:rPr>
            <w:rFonts w:hint="eastAsia" w:ascii="仿宋" w:hAnsi="仿宋" w:eastAsia="仿宋" w:cs="仿宋"/>
            <w:color w:val="333333"/>
            <w:spacing w:val="-2"/>
            <w:sz w:val="24"/>
            <w:szCs w:val="24"/>
            <w:lang w:val="en-US" w:eastAsia="zh-CN"/>
          </w:rPr>
          <w:t>内</w:t>
        </w:r>
      </w:ins>
      <w:ins w:id="350" w:author="明天会更好" w:date="2026-01-04T19:16:44Z">
        <w:r>
          <w:rPr>
            <w:rFonts w:hint="eastAsia" w:ascii="仿宋" w:hAnsi="仿宋" w:eastAsia="仿宋" w:cs="仿宋"/>
            <w:color w:val="333333"/>
            <w:spacing w:val="-2"/>
            <w:sz w:val="24"/>
            <w:szCs w:val="24"/>
            <w:lang w:val="en-US" w:eastAsia="zh-CN"/>
          </w:rPr>
          <w:t>充电</w:t>
        </w:r>
      </w:ins>
      <w:ins w:id="351" w:author="明天会更好" w:date="2026-01-04T19:16:48Z">
        <w:r>
          <w:rPr>
            <w:rFonts w:hint="eastAsia" w:ascii="仿宋" w:hAnsi="仿宋" w:eastAsia="仿宋" w:cs="仿宋"/>
            <w:color w:val="333333"/>
            <w:spacing w:val="-2"/>
            <w:sz w:val="24"/>
            <w:szCs w:val="24"/>
            <w:lang w:val="en-US" w:eastAsia="zh-CN"/>
          </w:rPr>
          <w:t>或者</w:t>
        </w:r>
      </w:ins>
      <w:ins w:id="352" w:author="明天会更好" w:date="2026-01-04T19:16:52Z">
        <w:r>
          <w:rPr>
            <w:rFonts w:hint="eastAsia" w:ascii="仿宋" w:hAnsi="仿宋" w:eastAsia="仿宋" w:cs="仿宋"/>
            <w:color w:val="333333"/>
            <w:spacing w:val="-2"/>
            <w:sz w:val="24"/>
            <w:szCs w:val="24"/>
            <w:lang w:val="en-US" w:eastAsia="zh-CN"/>
          </w:rPr>
          <w:t>放置</w:t>
        </w:r>
      </w:ins>
      <w:ins w:id="353" w:author="明天会更好" w:date="2026-01-04T19:16:54Z">
        <w:r>
          <w:rPr>
            <w:rFonts w:hint="eastAsia" w:ascii="仿宋" w:hAnsi="仿宋" w:eastAsia="仿宋" w:cs="仿宋"/>
            <w:color w:val="333333"/>
            <w:spacing w:val="-2"/>
            <w:sz w:val="24"/>
            <w:szCs w:val="24"/>
            <w:lang w:val="en-US" w:eastAsia="zh-CN"/>
          </w:rPr>
          <w:t>在</w:t>
        </w:r>
      </w:ins>
      <w:ins w:id="354" w:author="明天会更好" w:date="2026-01-04T19:16:55Z">
        <w:r>
          <w:rPr>
            <w:rFonts w:hint="eastAsia" w:ascii="仿宋" w:hAnsi="仿宋" w:eastAsia="仿宋" w:cs="仿宋"/>
            <w:color w:val="333333"/>
            <w:spacing w:val="-2"/>
            <w:sz w:val="24"/>
            <w:szCs w:val="24"/>
            <w:lang w:val="en-US" w:eastAsia="zh-CN"/>
          </w:rPr>
          <w:t>宿舍</w:t>
        </w:r>
      </w:ins>
      <w:ins w:id="355" w:author="明天会更好" w:date="2026-01-04T19:16:56Z">
        <w:r>
          <w:rPr>
            <w:rFonts w:hint="eastAsia" w:ascii="仿宋" w:hAnsi="仿宋" w:eastAsia="仿宋" w:cs="仿宋"/>
            <w:color w:val="333333"/>
            <w:spacing w:val="-2"/>
            <w:sz w:val="24"/>
            <w:szCs w:val="24"/>
            <w:lang w:val="en-US" w:eastAsia="zh-CN"/>
          </w:rPr>
          <w:t>内</w:t>
        </w:r>
      </w:ins>
      <w:ins w:id="356" w:author="明天会更好" w:date="2026-01-04T19:06:16Z">
        <w:r>
          <w:rPr>
            <w:rFonts w:hint="eastAsia" w:ascii="仿宋" w:hAnsi="仿宋" w:eastAsia="仿宋" w:cs="仿宋"/>
            <w:color w:val="333333"/>
            <w:spacing w:val="-2"/>
            <w:sz w:val="24"/>
            <w:szCs w:val="24"/>
            <w:lang w:eastAsia="zh-CN"/>
          </w:rPr>
          <w:t>。</w:t>
        </w:r>
      </w:ins>
      <w:ins w:id="357" w:author="明天会更好" w:date="2026-01-04T19:17:22Z">
        <w:r>
          <w:rPr>
            <w:rFonts w:hint="eastAsia" w:ascii="仿宋" w:hAnsi="仿宋" w:eastAsia="仿宋" w:cs="仿宋"/>
            <w:color w:val="333333"/>
            <w:spacing w:val="-2"/>
            <w:sz w:val="24"/>
            <w:szCs w:val="24"/>
            <w:lang w:val="en-US" w:eastAsia="zh-CN"/>
          </w:rPr>
          <w:t>检查中</w:t>
        </w:r>
      </w:ins>
      <w:ins w:id="358" w:author="明天会更好" w:date="2026-01-04T19:17:37Z">
        <w:r>
          <w:rPr>
            <w:rFonts w:hint="eastAsia" w:ascii="仿宋" w:hAnsi="仿宋" w:eastAsia="仿宋" w:cs="仿宋"/>
            <w:color w:val="333333"/>
            <w:spacing w:val="-2"/>
            <w:sz w:val="24"/>
            <w:szCs w:val="24"/>
            <w:lang w:val="en-US" w:eastAsia="zh-CN"/>
          </w:rPr>
          <w:t>发现</w:t>
        </w:r>
      </w:ins>
      <w:ins w:id="359" w:author="明天会更好" w:date="2026-01-04T19:17:39Z">
        <w:r>
          <w:rPr>
            <w:rFonts w:hint="eastAsia" w:ascii="仿宋" w:hAnsi="仿宋" w:eastAsia="仿宋" w:cs="仿宋"/>
            <w:color w:val="333333"/>
            <w:spacing w:val="-2"/>
            <w:sz w:val="24"/>
            <w:szCs w:val="24"/>
            <w:lang w:val="en-US" w:eastAsia="zh-CN"/>
          </w:rPr>
          <w:t>1</w:t>
        </w:r>
      </w:ins>
      <w:ins w:id="360" w:author="明天会更好" w:date="2026-01-04T19:17:40Z">
        <w:r>
          <w:rPr>
            <w:rFonts w:hint="eastAsia" w:ascii="仿宋" w:hAnsi="仿宋" w:eastAsia="仿宋" w:cs="仿宋"/>
            <w:color w:val="333333"/>
            <w:spacing w:val="-2"/>
            <w:sz w:val="24"/>
            <w:szCs w:val="24"/>
            <w:lang w:val="en-US" w:eastAsia="zh-CN"/>
          </w:rPr>
          <w:t>次</w:t>
        </w:r>
      </w:ins>
      <w:ins w:id="361" w:author="明天会更好" w:date="2026-01-04T19:10:59Z">
        <w:r>
          <w:rPr>
            <w:rFonts w:hint="eastAsia" w:ascii="仿宋" w:hAnsi="仿宋" w:eastAsia="仿宋" w:cs="仿宋"/>
            <w:color w:val="333333"/>
            <w:spacing w:val="-2"/>
            <w:sz w:val="24"/>
            <w:szCs w:val="24"/>
            <w:lang w:val="en-US" w:eastAsia="zh-CN"/>
          </w:rPr>
          <w:t>扣</w:t>
        </w:r>
      </w:ins>
      <w:ins w:id="362" w:author="明天会更好" w:date="2026-01-04T19:11:00Z">
        <w:r>
          <w:rPr>
            <w:rFonts w:hint="eastAsia" w:ascii="仿宋" w:hAnsi="仿宋" w:eastAsia="仿宋" w:cs="仿宋"/>
            <w:color w:val="333333"/>
            <w:spacing w:val="-2"/>
            <w:sz w:val="24"/>
            <w:szCs w:val="24"/>
            <w:lang w:val="en-US" w:eastAsia="zh-CN"/>
          </w:rPr>
          <w:t>1</w:t>
        </w:r>
      </w:ins>
      <w:ins w:id="363" w:author="明天会更好" w:date="2026-01-04T19:11:01Z">
        <w:r>
          <w:rPr>
            <w:rFonts w:hint="eastAsia" w:ascii="仿宋" w:hAnsi="仿宋" w:eastAsia="仿宋" w:cs="仿宋"/>
            <w:color w:val="333333"/>
            <w:spacing w:val="-2"/>
            <w:sz w:val="24"/>
            <w:szCs w:val="24"/>
            <w:lang w:val="en-US" w:eastAsia="zh-CN"/>
          </w:rPr>
          <w:t>分</w:t>
        </w:r>
      </w:ins>
      <w:ins w:id="364" w:author="明天会更好" w:date="2026-01-04T19:17:50Z">
        <w:r>
          <w:rPr>
            <w:rFonts w:hint="eastAsia" w:ascii="仿宋" w:hAnsi="仿宋" w:eastAsia="仿宋" w:cs="仿宋"/>
            <w:color w:val="333333"/>
            <w:spacing w:val="-2"/>
            <w:sz w:val="24"/>
            <w:szCs w:val="24"/>
            <w:lang w:val="en-US" w:eastAsia="zh-CN"/>
          </w:rPr>
          <w:t>。</w:t>
        </w:r>
      </w:ins>
    </w:p>
    <w:p w14:paraId="1668CAEF">
      <w:pPr>
        <w:numPr>
          <w:ilvl w:val="-1"/>
          <w:numId w:val="0"/>
        </w:numPr>
        <w:spacing w:before="72" w:line="267" w:lineRule="auto"/>
        <w:ind w:left="0" w:right="733" w:firstLine="472" w:firstLineChars="200"/>
        <w:rPr>
          <w:ins w:id="366" w:author="明天会更好" w:date="2026-01-04T19:18:41Z"/>
          <w:rFonts w:hint="eastAsia" w:ascii="仿宋" w:hAnsi="仿宋" w:eastAsia="仿宋" w:cs="仿宋"/>
          <w:color w:val="333333"/>
          <w:spacing w:val="-2"/>
          <w:sz w:val="24"/>
          <w:szCs w:val="24"/>
          <w:lang w:val="en-US" w:eastAsia="zh-CN"/>
        </w:rPr>
        <w:pPrChange w:id="365" w:author="明天会更好" w:date="2026-01-05T16:09:44Z">
          <w:pPr>
            <w:spacing w:before="72" w:line="267" w:lineRule="auto"/>
            <w:ind w:left="126" w:right="733" w:firstLine="483"/>
          </w:pPr>
        </w:pPrChange>
      </w:pPr>
      <w:ins w:id="367" w:author="明天会更好" w:date="2026-01-05T16:09:36Z">
        <w:r>
          <w:rPr>
            <w:rFonts w:hint="eastAsia" w:ascii="仿宋" w:hAnsi="仿宋" w:eastAsia="仿宋" w:cs="仿宋"/>
            <w:color w:val="333333"/>
            <w:spacing w:val="-2"/>
            <w:sz w:val="24"/>
            <w:szCs w:val="24"/>
            <w:lang w:val="en-US" w:eastAsia="zh-CN"/>
          </w:rPr>
          <w:t>学校宿舍抽查中，被通报的宿舍，涉及的个人每人每次扣</w:t>
        </w:r>
      </w:ins>
      <w:ins w:id="368" w:author="明天会更好" w:date="2026-01-05T16:09:40Z">
        <w:r>
          <w:rPr>
            <w:rFonts w:hint="eastAsia" w:ascii="仿宋" w:hAnsi="仿宋" w:eastAsia="仿宋" w:cs="仿宋"/>
            <w:color w:val="333333"/>
            <w:spacing w:val="-2"/>
            <w:sz w:val="24"/>
            <w:szCs w:val="24"/>
            <w:lang w:val="en-US" w:eastAsia="zh-CN"/>
          </w:rPr>
          <w:t>1</w:t>
        </w:r>
      </w:ins>
      <w:ins w:id="369" w:author="明天会更好" w:date="2026-01-05T16:09:36Z">
        <w:r>
          <w:rPr>
            <w:rFonts w:hint="eastAsia" w:ascii="仿宋" w:hAnsi="仿宋" w:eastAsia="仿宋" w:cs="仿宋"/>
            <w:color w:val="333333"/>
            <w:spacing w:val="-2"/>
            <w:sz w:val="24"/>
            <w:szCs w:val="24"/>
            <w:lang w:val="en-US" w:eastAsia="zh-CN"/>
          </w:rPr>
          <w:t>分。</w:t>
        </w:r>
      </w:ins>
    </w:p>
    <w:p w14:paraId="445C32EA">
      <w:pPr>
        <w:numPr>
          <w:ilvl w:val="-1"/>
          <w:numId w:val="0"/>
        </w:numPr>
        <w:spacing w:before="72" w:line="267" w:lineRule="auto"/>
        <w:ind w:left="0" w:right="733" w:firstLine="472" w:firstLineChars="200"/>
        <w:rPr>
          <w:ins w:id="371" w:author="明天会更好" w:date="2026-01-05T16:08:18Z"/>
          <w:rFonts w:hint="eastAsia" w:ascii="仿宋" w:hAnsi="仿宋" w:eastAsia="仿宋" w:cs="仿宋"/>
          <w:color w:val="333333"/>
          <w:spacing w:val="-2"/>
          <w:sz w:val="24"/>
          <w:szCs w:val="24"/>
          <w:lang w:val="en-US" w:eastAsia="zh-CN"/>
        </w:rPr>
        <w:pPrChange w:id="370" w:author="明天会更好" w:date="2026-01-04T19:10:08Z">
          <w:pPr>
            <w:spacing w:before="72" w:line="267" w:lineRule="auto"/>
            <w:ind w:left="126" w:right="733" w:firstLine="483"/>
          </w:pPr>
        </w:pPrChange>
      </w:pPr>
      <w:ins w:id="372" w:author="明天会更好" w:date="2026-01-04T19:18:45Z">
        <w:r>
          <w:rPr>
            <w:rFonts w:hint="eastAsia" w:ascii="仿宋" w:hAnsi="仿宋" w:eastAsia="仿宋" w:cs="仿宋"/>
            <w:color w:val="333333"/>
            <w:spacing w:val="-2"/>
            <w:sz w:val="24"/>
            <w:szCs w:val="24"/>
            <w:lang w:val="en-US" w:eastAsia="zh-CN"/>
          </w:rPr>
          <w:t>注</w:t>
        </w:r>
      </w:ins>
      <w:ins w:id="373" w:author="明天会更好" w:date="2026-01-04T19:18:46Z">
        <w:r>
          <w:rPr>
            <w:rFonts w:hint="eastAsia" w:ascii="仿宋" w:hAnsi="仿宋" w:eastAsia="仿宋" w:cs="仿宋"/>
            <w:color w:val="333333"/>
            <w:spacing w:val="-2"/>
            <w:sz w:val="24"/>
            <w:szCs w:val="24"/>
            <w:lang w:val="en-US" w:eastAsia="zh-CN"/>
          </w:rPr>
          <w:t>：</w:t>
        </w:r>
      </w:ins>
      <w:ins w:id="374" w:author="明天会更好" w:date="2026-01-04T19:18:51Z">
        <w:r>
          <w:rPr>
            <w:rFonts w:hint="eastAsia" w:ascii="仿宋" w:hAnsi="仿宋" w:eastAsia="仿宋" w:cs="仿宋"/>
            <w:color w:val="333333"/>
            <w:spacing w:val="-2"/>
            <w:sz w:val="24"/>
            <w:szCs w:val="24"/>
            <w:lang w:val="en-US" w:eastAsia="zh-CN"/>
          </w:rPr>
          <w:t>宿舍</w:t>
        </w:r>
      </w:ins>
      <w:ins w:id="375" w:author="明天会更好" w:date="2026-01-04T19:18:52Z">
        <w:r>
          <w:rPr>
            <w:rFonts w:hint="eastAsia" w:ascii="仿宋" w:hAnsi="仿宋" w:eastAsia="仿宋" w:cs="仿宋"/>
            <w:color w:val="333333"/>
            <w:spacing w:val="-2"/>
            <w:sz w:val="24"/>
            <w:szCs w:val="24"/>
            <w:lang w:val="en-US" w:eastAsia="zh-CN"/>
          </w:rPr>
          <w:t>检查</w:t>
        </w:r>
      </w:ins>
      <w:ins w:id="376" w:author="明天会更好" w:date="2026-01-04T19:18:53Z">
        <w:r>
          <w:rPr>
            <w:rFonts w:hint="eastAsia" w:ascii="仿宋" w:hAnsi="仿宋" w:eastAsia="仿宋" w:cs="仿宋"/>
            <w:color w:val="333333"/>
            <w:spacing w:val="-2"/>
            <w:sz w:val="24"/>
            <w:szCs w:val="24"/>
            <w:lang w:val="en-US" w:eastAsia="zh-CN"/>
          </w:rPr>
          <w:t>扣分</w:t>
        </w:r>
      </w:ins>
      <w:ins w:id="377" w:author="明天会更好" w:date="2026-01-04T19:18:55Z">
        <w:r>
          <w:rPr>
            <w:rFonts w:hint="eastAsia" w:ascii="仿宋" w:hAnsi="仿宋" w:eastAsia="仿宋" w:cs="仿宋"/>
            <w:color w:val="333333"/>
            <w:spacing w:val="-2"/>
            <w:sz w:val="24"/>
            <w:szCs w:val="24"/>
            <w:lang w:val="en-US" w:eastAsia="zh-CN"/>
          </w:rPr>
          <w:t>规则</w:t>
        </w:r>
      </w:ins>
      <w:ins w:id="378" w:author="明天会更好" w:date="2026-01-04T19:18:57Z">
        <w:r>
          <w:rPr>
            <w:rFonts w:hint="eastAsia" w:ascii="仿宋" w:hAnsi="仿宋" w:eastAsia="仿宋" w:cs="仿宋"/>
            <w:color w:val="333333"/>
            <w:spacing w:val="-2"/>
            <w:sz w:val="24"/>
            <w:szCs w:val="24"/>
            <w:lang w:val="en-US" w:eastAsia="zh-CN"/>
          </w:rPr>
          <w:t>适用于</w:t>
        </w:r>
      </w:ins>
      <w:ins w:id="379" w:author="明天会更好" w:date="2026-01-04T19:18:58Z">
        <w:r>
          <w:rPr>
            <w:rFonts w:hint="eastAsia" w:ascii="仿宋" w:hAnsi="仿宋" w:eastAsia="仿宋" w:cs="仿宋"/>
            <w:color w:val="333333"/>
            <w:spacing w:val="-2"/>
            <w:sz w:val="24"/>
            <w:szCs w:val="24"/>
            <w:lang w:val="en-US" w:eastAsia="zh-CN"/>
          </w:rPr>
          <w:t>本</w:t>
        </w:r>
      </w:ins>
      <w:ins w:id="380" w:author="明天会更好" w:date="2026-01-04T19:19:04Z">
        <w:r>
          <w:rPr>
            <w:rFonts w:hint="eastAsia" w:ascii="仿宋" w:hAnsi="仿宋" w:eastAsia="仿宋" w:cs="仿宋"/>
            <w:color w:val="333333"/>
            <w:spacing w:val="-2"/>
            <w:sz w:val="24"/>
            <w:szCs w:val="24"/>
            <w:lang w:val="en-US" w:eastAsia="zh-CN"/>
          </w:rPr>
          <w:t>细则</w:t>
        </w:r>
      </w:ins>
      <w:ins w:id="381" w:author="明天会更好" w:date="2026-01-04T19:19:08Z">
        <w:r>
          <w:rPr>
            <w:rFonts w:hint="eastAsia" w:ascii="仿宋" w:hAnsi="仿宋" w:eastAsia="仿宋" w:cs="仿宋"/>
            <w:color w:val="333333"/>
            <w:spacing w:val="-2"/>
            <w:sz w:val="24"/>
            <w:szCs w:val="24"/>
            <w:lang w:val="en-US" w:eastAsia="zh-CN"/>
          </w:rPr>
          <w:t>公布后</w:t>
        </w:r>
      </w:ins>
      <w:ins w:id="382" w:author="明天会更好" w:date="2026-01-04T19:19:10Z">
        <w:r>
          <w:rPr>
            <w:rFonts w:hint="eastAsia" w:ascii="仿宋" w:hAnsi="仿宋" w:eastAsia="仿宋" w:cs="仿宋"/>
            <w:color w:val="333333"/>
            <w:spacing w:val="-2"/>
            <w:sz w:val="24"/>
            <w:szCs w:val="24"/>
            <w:lang w:val="en-US" w:eastAsia="zh-CN"/>
          </w:rPr>
          <w:t>的</w:t>
        </w:r>
      </w:ins>
      <w:ins w:id="383" w:author="明天会更好" w:date="2026-01-04T19:19:11Z">
        <w:r>
          <w:rPr>
            <w:rFonts w:hint="eastAsia" w:ascii="仿宋" w:hAnsi="仿宋" w:eastAsia="仿宋" w:cs="仿宋"/>
            <w:color w:val="333333"/>
            <w:spacing w:val="-2"/>
            <w:sz w:val="24"/>
            <w:szCs w:val="24"/>
            <w:lang w:val="en-US" w:eastAsia="zh-CN"/>
          </w:rPr>
          <w:t>时间</w:t>
        </w:r>
      </w:ins>
      <w:ins w:id="384" w:author="明天会更好" w:date="2026-01-04T19:19:12Z">
        <w:r>
          <w:rPr>
            <w:rFonts w:hint="eastAsia" w:ascii="仿宋" w:hAnsi="仿宋" w:eastAsia="仿宋" w:cs="仿宋"/>
            <w:color w:val="333333"/>
            <w:spacing w:val="-2"/>
            <w:sz w:val="24"/>
            <w:szCs w:val="24"/>
            <w:lang w:val="en-US" w:eastAsia="zh-CN"/>
          </w:rPr>
          <w:t>。</w:t>
        </w:r>
      </w:ins>
      <w:ins w:id="385" w:author="明天会更好" w:date="2026-01-05T16:05:02Z">
        <w:r>
          <w:rPr>
            <w:rFonts w:hint="eastAsia" w:ascii="仿宋" w:hAnsi="仿宋" w:eastAsia="仿宋" w:cs="仿宋"/>
            <w:color w:val="333333"/>
            <w:spacing w:val="-2"/>
            <w:sz w:val="24"/>
            <w:szCs w:val="24"/>
            <w:lang w:val="en-US" w:eastAsia="zh-CN"/>
          </w:rPr>
          <w:t>宿舍</w:t>
        </w:r>
      </w:ins>
      <w:ins w:id="386" w:author="明天会更好" w:date="2026-01-05T16:05:03Z">
        <w:r>
          <w:rPr>
            <w:rFonts w:hint="eastAsia" w:ascii="仿宋" w:hAnsi="仿宋" w:eastAsia="仿宋" w:cs="仿宋"/>
            <w:color w:val="333333"/>
            <w:spacing w:val="-2"/>
            <w:sz w:val="24"/>
            <w:szCs w:val="24"/>
            <w:lang w:val="en-US" w:eastAsia="zh-CN"/>
          </w:rPr>
          <w:t>检查中</w:t>
        </w:r>
      </w:ins>
      <w:ins w:id="387" w:author="明天会更好" w:date="2026-01-05T16:07:09Z">
        <w:r>
          <w:rPr>
            <w:rFonts w:hint="eastAsia" w:ascii="仿宋" w:hAnsi="仿宋" w:eastAsia="仿宋" w:cs="仿宋"/>
            <w:color w:val="333333"/>
            <w:spacing w:val="-2"/>
            <w:sz w:val="24"/>
            <w:szCs w:val="24"/>
            <w:lang w:val="en-US" w:eastAsia="zh-CN"/>
          </w:rPr>
          <w:t>涉及</w:t>
        </w:r>
      </w:ins>
      <w:ins w:id="388" w:author="明天会更好" w:date="2026-01-05T16:08:01Z">
        <w:r>
          <w:rPr>
            <w:rFonts w:hint="eastAsia" w:ascii="仿宋" w:hAnsi="仿宋" w:eastAsia="仿宋" w:cs="仿宋"/>
            <w:color w:val="333333"/>
            <w:spacing w:val="-2"/>
            <w:sz w:val="24"/>
            <w:szCs w:val="24"/>
            <w:lang w:val="en-US" w:eastAsia="zh-CN"/>
          </w:rPr>
          <w:t>扣分</w:t>
        </w:r>
      </w:ins>
      <w:ins w:id="389" w:author="明天会更好" w:date="2026-01-05T16:07:09Z">
        <w:r>
          <w:rPr>
            <w:rFonts w:hint="eastAsia" w:ascii="仿宋" w:hAnsi="仿宋" w:eastAsia="仿宋" w:cs="仿宋"/>
            <w:color w:val="333333"/>
            <w:spacing w:val="-2"/>
            <w:sz w:val="24"/>
            <w:szCs w:val="24"/>
            <w:lang w:val="en-US" w:eastAsia="zh-CN"/>
          </w:rPr>
          <w:t>的</w:t>
        </w:r>
      </w:ins>
      <w:ins w:id="390" w:author="明天会更好" w:date="2026-01-05T16:05:05Z">
        <w:r>
          <w:rPr>
            <w:rFonts w:hint="eastAsia" w:ascii="仿宋" w:hAnsi="仿宋" w:eastAsia="仿宋" w:cs="仿宋"/>
            <w:color w:val="333333"/>
            <w:spacing w:val="-2"/>
            <w:sz w:val="24"/>
            <w:szCs w:val="24"/>
            <w:lang w:val="en-US" w:eastAsia="zh-CN"/>
          </w:rPr>
          <w:t>宿舍</w:t>
        </w:r>
      </w:ins>
      <w:ins w:id="391" w:author="明天会更好" w:date="2026-01-05T16:07:13Z">
        <w:r>
          <w:rPr>
            <w:rFonts w:hint="eastAsia" w:ascii="仿宋" w:hAnsi="仿宋" w:eastAsia="仿宋" w:cs="仿宋"/>
            <w:color w:val="333333"/>
            <w:spacing w:val="-2"/>
            <w:sz w:val="24"/>
            <w:szCs w:val="24"/>
            <w:lang w:val="en-US" w:eastAsia="zh-CN"/>
          </w:rPr>
          <w:t>，</w:t>
        </w:r>
      </w:ins>
      <w:ins w:id="392" w:author="明天会更好" w:date="2026-01-05T16:07:14Z">
        <w:r>
          <w:rPr>
            <w:rFonts w:hint="eastAsia" w:ascii="仿宋" w:hAnsi="仿宋" w:eastAsia="仿宋" w:cs="仿宋"/>
            <w:color w:val="333333"/>
            <w:spacing w:val="-2"/>
            <w:sz w:val="24"/>
            <w:szCs w:val="24"/>
            <w:lang w:val="en-US" w:eastAsia="zh-CN"/>
          </w:rPr>
          <w:t>若</w:t>
        </w:r>
      </w:ins>
      <w:ins w:id="393" w:author="明天会更好" w:date="2026-01-05T16:07:23Z">
        <w:r>
          <w:rPr>
            <w:rFonts w:hint="eastAsia" w:ascii="仿宋" w:hAnsi="仿宋" w:eastAsia="仿宋" w:cs="仿宋"/>
            <w:color w:val="333333"/>
            <w:spacing w:val="-2"/>
            <w:sz w:val="24"/>
            <w:szCs w:val="24"/>
            <w:lang w:val="en-US" w:eastAsia="zh-CN"/>
          </w:rPr>
          <w:t>无法</w:t>
        </w:r>
      </w:ins>
      <w:ins w:id="394" w:author="明天会更好" w:date="2026-01-05T16:07:25Z">
        <w:r>
          <w:rPr>
            <w:rFonts w:hint="eastAsia" w:ascii="仿宋" w:hAnsi="仿宋" w:eastAsia="仿宋" w:cs="仿宋"/>
            <w:color w:val="333333"/>
            <w:spacing w:val="-2"/>
            <w:sz w:val="24"/>
            <w:szCs w:val="24"/>
            <w:lang w:val="en-US" w:eastAsia="zh-CN"/>
          </w:rPr>
          <w:t>明确</w:t>
        </w:r>
      </w:ins>
      <w:ins w:id="395" w:author="明天会更好" w:date="2026-01-05T16:07:39Z">
        <w:r>
          <w:rPr>
            <w:rFonts w:hint="eastAsia" w:ascii="仿宋" w:hAnsi="仿宋" w:eastAsia="仿宋" w:cs="仿宋"/>
            <w:color w:val="333333"/>
            <w:spacing w:val="-2"/>
            <w:sz w:val="24"/>
            <w:szCs w:val="24"/>
            <w:lang w:val="en-US" w:eastAsia="zh-CN"/>
          </w:rPr>
          <w:t>具体</w:t>
        </w:r>
      </w:ins>
      <w:ins w:id="396" w:author="明天会更好" w:date="2026-01-05T16:08:05Z">
        <w:r>
          <w:rPr>
            <w:rFonts w:hint="eastAsia" w:ascii="仿宋" w:hAnsi="仿宋" w:eastAsia="仿宋" w:cs="仿宋"/>
            <w:color w:val="333333"/>
            <w:spacing w:val="-2"/>
            <w:sz w:val="24"/>
            <w:szCs w:val="24"/>
            <w:lang w:val="en-US" w:eastAsia="zh-CN"/>
          </w:rPr>
          <w:t>责任</w:t>
        </w:r>
      </w:ins>
      <w:ins w:id="397" w:author="明天会更好" w:date="2026-01-05T16:07:42Z">
        <w:r>
          <w:rPr>
            <w:rFonts w:hint="eastAsia" w:ascii="仿宋" w:hAnsi="仿宋" w:eastAsia="仿宋" w:cs="仿宋"/>
            <w:color w:val="333333"/>
            <w:spacing w:val="-2"/>
            <w:sz w:val="24"/>
            <w:szCs w:val="24"/>
            <w:lang w:val="en-US" w:eastAsia="zh-CN"/>
          </w:rPr>
          <w:t>人员，</w:t>
        </w:r>
      </w:ins>
      <w:ins w:id="398" w:author="明天会更好" w:date="2026-01-05T16:07:45Z">
        <w:r>
          <w:rPr>
            <w:rFonts w:hint="eastAsia" w:ascii="仿宋" w:hAnsi="仿宋" w:eastAsia="仿宋" w:cs="仿宋"/>
            <w:color w:val="333333"/>
            <w:spacing w:val="-2"/>
            <w:sz w:val="24"/>
            <w:szCs w:val="24"/>
            <w:lang w:val="en-US" w:eastAsia="zh-CN"/>
          </w:rPr>
          <w:t>则</w:t>
        </w:r>
      </w:ins>
      <w:ins w:id="399" w:author="明天会更好" w:date="2026-01-05T16:07:50Z">
        <w:r>
          <w:rPr>
            <w:rFonts w:hint="eastAsia" w:ascii="仿宋" w:hAnsi="仿宋" w:eastAsia="仿宋" w:cs="仿宋"/>
            <w:color w:val="333333"/>
            <w:spacing w:val="-2"/>
            <w:sz w:val="24"/>
            <w:szCs w:val="24"/>
            <w:lang w:val="en-US" w:eastAsia="zh-CN"/>
          </w:rPr>
          <w:t>视为</w:t>
        </w:r>
      </w:ins>
      <w:ins w:id="400" w:author="明天会更好" w:date="2026-01-05T16:07:52Z">
        <w:r>
          <w:rPr>
            <w:rFonts w:hint="eastAsia" w:ascii="仿宋" w:hAnsi="仿宋" w:eastAsia="仿宋" w:cs="仿宋"/>
            <w:color w:val="333333"/>
            <w:spacing w:val="-2"/>
            <w:sz w:val="24"/>
            <w:szCs w:val="24"/>
            <w:lang w:val="en-US" w:eastAsia="zh-CN"/>
          </w:rPr>
          <w:t>全宿舍</w:t>
        </w:r>
      </w:ins>
      <w:ins w:id="401" w:author="明天会更好" w:date="2026-01-05T16:08:10Z">
        <w:r>
          <w:rPr>
            <w:rFonts w:hint="eastAsia" w:ascii="仿宋" w:hAnsi="仿宋" w:eastAsia="仿宋" w:cs="仿宋"/>
            <w:color w:val="333333"/>
            <w:spacing w:val="-2"/>
            <w:sz w:val="24"/>
            <w:szCs w:val="24"/>
            <w:lang w:val="en-US" w:eastAsia="zh-CN"/>
          </w:rPr>
          <w:t>责任，</w:t>
        </w:r>
      </w:ins>
      <w:ins w:id="402" w:author="明天会更好" w:date="2026-01-05T16:08:12Z">
        <w:r>
          <w:rPr>
            <w:rFonts w:hint="eastAsia" w:ascii="仿宋" w:hAnsi="仿宋" w:eastAsia="仿宋" w:cs="仿宋"/>
            <w:color w:val="333333"/>
            <w:spacing w:val="-2"/>
            <w:sz w:val="24"/>
            <w:szCs w:val="24"/>
            <w:lang w:val="en-US" w:eastAsia="zh-CN"/>
          </w:rPr>
          <w:t>都需</w:t>
        </w:r>
      </w:ins>
      <w:ins w:id="403" w:author="明天会更好" w:date="2026-01-05T16:08:16Z">
        <w:r>
          <w:rPr>
            <w:rFonts w:hint="eastAsia" w:ascii="仿宋" w:hAnsi="仿宋" w:eastAsia="仿宋" w:cs="仿宋"/>
            <w:color w:val="333333"/>
            <w:spacing w:val="-2"/>
            <w:sz w:val="24"/>
            <w:szCs w:val="24"/>
            <w:lang w:val="en-US" w:eastAsia="zh-CN"/>
          </w:rPr>
          <w:t>扣分</w:t>
        </w:r>
      </w:ins>
      <w:ins w:id="404" w:author="明天会更好" w:date="2026-01-05T16:08:17Z">
        <w:r>
          <w:rPr>
            <w:rFonts w:hint="eastAsia" w:ascii="仿宋" w:hAnsi="仿宋" w:eastAsia="仿宋" w:cs="仿宋"/>
            <w:color w:val="333333"/>
            <w:spacing w:val="-2"/>
            <w:sz w:val="24"/>
            <w:szCs w:val="24"/>
            <w:lang w:val="en-US" w:eastAsia="zh-CN"/>
          </w:rPr>
          <w:t>。</w:t>
        </w:r>
      </w:ins>
    </w:p>
    <w:p w14:paraId="61BA55B1">
      <w:pPr>
        <w:numPr>
          <w:ilvl w:val="-1"/>
          <w:numId w:val="0"/>
        </w:numPr>
        <w:spacing w:before="72" w:line="267" w:lineRule="auto"/>
        <w:ind w:left="0" w:right="733" w:firstLine="476" w:firstLineChars="200"/>
        <w:rPr>
          <w:ins w:id="406" w:author="明天会更好" w:date="2026-01-05T16:08:33Z"/>
          <w:rFonts w:ascii="仿宋" w:hAnsi="仿宋" w:eastAsia="仿宋" w:cs="仿宋"/>
          <w:color w:val="333333"/>
          <w:spacing w:val="-1"/>
          <w:sz w:val="24"/>
          <w:szCs w:val="24"/>
          <w:lang w:eastAsia="zh-CN"/>
        </w:rPr>
        <w:pPrChange w:id="405" w:author="明天会更好" w:date="2026-01-04T19:10:08Z">
          <w:pPr>
            <w:spacing w:before="72" w:line="267" w:lineRule="auto"/>
            <w:ind w:left="126" w:right="733" w:firstLine="483"/>
          </w:pPr>
        </w:pPrChange>
      </w:pPr>
      <w:ins w:id="407" w:author="明天会更好" w:date="2026-01-05T16:08:24Z">
        <w:r>
          <w:rPr>
            <w:rFonts w:ascii="仿宋" w:hAnsi="仿宋" w:eastAsia="仿宋" w:cs="仿宋"/>
            <w:color w:val="333333"/>
            <w:spacing w:val="-1"/>
            <w:sz w:val="24"/>
            <w:szCs w:val="24"/>
            <w:lang w:eastAsia="zh-CN"/>
          </w:rPr>
          <w:t>【</w:t>
        </w:r>
      </w:ins>
      <w:ins w:id="408" w:author="明天会更好" w:date="2026-01-05T16:08:28Z">
        <w:r>
          <w:rPr>
            <w:rFonts w:hint="eastAsia" w:ascii="仿宋" w:hAnsi="仿宋" w:eastAsia="仿宋" w:cs="仿宋"/>
            <w:color w:val="333333"/>
            <w:spacing w:val="-1"/>
            <w:sz w:val="24"/>
            <w:szCs w:val="24"/>
            <w:lang w:val="en-US" w:eastAsia="zh-CN"/>
          </w:rPr>
          <w:t>实验室</w:t>
        </w:r>
      </w:ins>
      <w:ins w:id="409" w:author="明天会更好" w:date="2026-01-05T16:08:29Z">
        <w:r>
          <w:rPr>
            <w:rFonts w:hint="eastAsia" w:ascii="仿宋" w:hAnsi="仿宋" w:eastAsia="仿宋" w:cs="仿宋"/>
            <w:color w:val="333333"/>
            <w:spacing w:val="-1"/>
            <w:sz w:val="24"/>
            <w:szCs w:val="24"/>
            <w:lang w:val="en-US" w:eastAsia="zh-CN"/>
          </w:rPr>
          <w:t>安全</w:t>
        </w:r>
      </w:ins>
      <w:ins w:id="410" w:author="明天会更好" w:date="2026-01-05T16:08:24Z">
        <w:r>
          <w:rPr>
            <w:rFonts w:hint="eastAsia" w:ascii="仿宋" w:hAnsi="仿宋" w:eastAsia="仿宋" w:cs="仿宋"/>
            <w:color w:val="333333"/>
            <w:spacing w:val="-1"/>
            <w:sz w:val="24"/>
            <w:szCs w:val="24"/>
            <w:lang w:val="en-US" w:eastAsia="zh-CN"/>
          </w:rPr>
          <w:t>检查扣分</w:t>
        </w:r>
      </w:ins>
      <w:ins w:id="411" w:author="明天会更好" w:date="2026-01-05T16:08:24Z">
        <w:r>
          <w:rPr>
            <w:rFonts w:ascii="仿宋" w:hAnsi="仿宋" w:eastAsia="仿宋" w:cs="仿宋"/>
            <w:color w:val="333333"/>
            <w:spacing w:val="-1"/>
            <w:sz w:val="24"/>
            <w:szCs w:val="24"/>
            <w:lang w:eastAsia="zh-CN"/>
          </w:rPr>
          <w:t>】</w:t>
        </w:r>
      </w:ins>
    </w:p>
    <w:p w14:paraId="6CBF001B">
      <w:pPr>
        <w:numPr>
          <w:ilvl w:val="-1"/>
          <w:numId w:val="0"/>
        </w:numPr>
        <w:spacing w:before="72" w:line="267" w:lineRule="auto"/>
        <w:ind w:left="0" w:right="733" w:firstLine="476" w:firstLineChars="200"/>
        <w:rPr>
          <w:del w:id="413" w:author="明天会更好" w:date="2026-01-05T16:13:20Z"/>
          <w:rFonts w:hint="default" w:ascii="仿宋" w:hAnsi="仿宋" w:eastAsia="仿宋" w:cs="仿宋"/>
          <w:color w:val="333333"/>
          <w:spacing w:val="-1"/>
          <w:sz w:val="24"/>
          <w:szCs w:val="24"/>
          <w:lang w:val="en-US" w:eastAsia="zh-CN"/>
        </w:rPr>
        <w:pPrChange w:id="412" w:author="明天会更好" w:date="2026-01-04T19:10:08Z">
          <w:pPr>
            <w:spacing w:before="72" w:line="267" w:lineRule="auto"/>
            <w:ind w:left="126" w:right="733" w:firstLine="483"/>
          </w:pPr>
        </w:pPrChange>
      </w:pPr>
      <w:ins w:id="414" w:author="明天会更好" w:date="2026-01-05T16:08:46Z">
        <w:r>
          <w:rPr>
            <w:rFonts w:hint="eastAsia" w:ascii="仿宋" w:hAnsi="仿宋" w:eastAsia="仿宋" w:cs="仿宋"/>
            <w:color w:val="333333"/>
            <w:spacing w:val="-1"/>
            <w:sz w:val="24"/>
            <w:szCs w:val="24"/>
            <w:lang w:val="en-US" w:eastAsia="zh-CN"/>
          </w:rPr>
          <w:t>实验室</w:t>
        </w:r>
      </w:ins>
      <w:ins w:id="415" w:author="明天会更好" w:date="2026-01-05T16:08:47Z">
        <w:r>
          <w:rPr>
            <w:rFonts w:hint="eastAsia" w:ascii="仿宋" w:hAnsi="仿宋" w:eastAsia="仿宋" w:cs="仿宋"/>
            <w:color w:val="333333"/>
            <w:spacing w:val="-1"/>
            <w:sz w:val="24"/>
            <w:szCs w:val="24"/>
            <w:lang w:val="en-US" w:eastAsia="zh-CN"/>
          </w:rPr>
          <w:t>安全</w:t>
        </w:r>
      </w:ins>
      <w:ins w:id="416" w:author="明天会更好" w:date="2026-01-05T16:08:49Z">
        <w:r>
          <w:rPr>
            <w:rFonts w:hint="eastAsia" w:ascii="仿宋" w:hAnsi="仿宋" w:eastAsia="仿宋" w:cs="仿宋"/>
            <w:color w:val="333333"/>
            <w:spacing w:val="-1"/>
            <w:sz w:val="24"/>
            <w:szCs w:val="24"/>
            <w:lang w:val="en-US" w:eastAsia="zh-CN"/>
          </w:rPr>
          <w:t>检查中</w:t>
        </w:r>
      </w:ins>
      <w:ins w:id="417" w:author="明天会更好" w:date="2026-01-05T16:08:50Z">
        <w:r>
          <w:rPr>
            <w:rFonts w:hint="eastAsia" w:ascii="仿宋" w:hAnsi="仿宋" w:eastAsia="仿宋" w:cs="仿宋"/>
            <w:color w:val="333333"/>
            <w:spacing w:val="-1"/>
            <w:sz w:val="24"/>
            <w:szCs w:val="24"/>
            <w:lang w:val="en-US" w:eastAsia="zh-CN"/>
          </w:rPr>
          <w:t>，</w:t>
        </w:r>
      </w:ins>
      <w:ins w:id="418" w:author="明天会更好" w:date="2026-01-05T16:08:54Z">
        <w:r>
          <w:rPr>
            <w:rFonts w:hint="eastAsia" w:ascii="仿宋" w:hAnsi="仿宋" w:eastAsia="仿宋" w:cs="仿宋"/>
            <w:color w:val="333333"/>
            <w:spacing w:val="-1"/>
            <w:sz w:val="24"/>
            <w:szCs w:val="24"/>
            <w:lang w:val="en-US" w:eastAsia="zh-CN"/>
          </w:rPr>
          <w:t>个人</w:t>
        </w:r>
      </w:ins>
      <w:ins w:id="419" w:author="明天会更好" w:date="2026-01-05T16:08:55Z">
        <w:r>
          <w:rPr>
            <w:rFonts w:hint="eastAsia" w:ascii="仿宋" w:hAnsi="仿宋" w:eastAsia="仿宋" w:cs="仿宋"/>
            <w:color w:val="333333"/>
            <w:spacing w:val="-1"/>
            <w:sz w:val="24"/>
            <w:szCs w:val="24"/>
            <w:lang w:val="en-US" w:eastAsia="zh-CN"/>
          </w:rPr>
          <w:t>卡位</w:t>
        </w:r>
      </w:ins>
      <w:ins w:id="420" w:author="明天会更好" w:date="2026-01-05T16:08:57Z">
        <w:r>
          <w:rPr>
            <w:rFonts w:hint="eastAsia" w:ascii="仿宋" w:hAnsi="仿宋" w:eastAsia="仿宋" w:cs="仿宋"/>
            <w:color w:val="333333"/>
            <w:spacing w:val="-1"/>
            <w:sz w:val="24"/>
            <w:szCs w:val="24"/>
            <w:lang w:val="en-US" w:eastAsia="zh-CN"/>
          </w:rPr>
          <w:t>脏</w:t>
        </w:r>
      </w:ins>
      <w:ins w:id="421" w:author="明天会更好" w:date="2026-01-05T16:08:58Z">
        <w:r>
          <w:rPr>
            <w:rFonts w:hint="eastAsia" w:ascii="仿宋" w:hAnsi="仿宋" w:eastAsia="仿宋" w:cs="仿宋"/>
            <w:color w:val="333333"/>
            <w:spacing w:val="-1"/>
            <w:sz w:val="24"/>
            <w:szCs w:val="24"/>
            <w:lang w:val="en-US" w:eastAsia="zh-CN"/>
          </w:rPr>
          <w:t>乱</w:t>
        </w:r>
      </w:ins>
      <w:ins w:id="422" w:author="明天会更好" w:date="2026-01-05T16:08:59Z">
        <w:r>
          <w:rPr>
            <w:rFonts w:hint="eastAsia" w:ascii="仿宋" w:hAnsi="仿宋" w:eastAsia="仿宋" w:cs="仿宋"/>
            <w:color w:val="333333"/>
            <w:spacing w:val="-1"/>
            <w:sz w:val="24"/>
            <w:szCs w:val="24"/>
            <w:lang w:val="en-US" w:eastAsia="zh-CN"/>
          </w:rPr>
          <w:t>差</w:t>
        </w:r>
      </w:ins>
      <w:ins w:id="423" w:author="明天会更好" w:date="2026-01-05T16:11:21Z">
        <w:r>
          <w:rPr>
            <w:rFonts w:hint="eastAsia" w:ascii="仿宋" w:hAnsi="仿宋" w:eastAsia="仿宋" w:cs="仿宋"/>
            <w:color w:val="333333"/>
            <w:spacing w:val="-1"/>
            <w:sz w:val="24"/>
            <w:szCs w:val="24"/>
            <w:lang w:val="en-US" w:eastAsia="zh-CN"/>
          </w:rPr>
          <w:t>、</w:t>
        </w:r>
      </w:ins>
      <w:ins w:id="424" w:author="明天会更好" w:date="2026-01-05T16:11:59Z">
        <w:r>
          <w:rPr>
            <w:rFonts w:hint="eastAsia" w:ascii="仿宋" w:hAnsi="仿宋" w:eastAsia="仿宋" w:cs="仿宋"/>
            <w:color w:val="333333"/>
            <w:spacing w:val="-1"/>
            <w:sz w:val="24"/>
            <w:szCs w:val="24"/>
            <w:lang w:val="en-US" w:eastAsia="zh-CN"/>
          </w:rPr>
          <w:t>线</w:t>
        </w:r>
      </w:ins>
      <w:ins w:id="425" w:author="明天会更好" w:date="2026-01-05T16:12:01Z">
        <w:r>
          <w:rPr>
            <w:rFonts w:hint="eastAsia" w:ascii="仿宋" w:hAnsi="仿宋" w:eastAsia="仿宋" w:cs="仿宋"/>
            <w:color w:val="333333"/>
            <w:spacing w:val="-1"/>
            <w:sz w:val="24"/>
            <w:szCs w:val="24"/>
            <w:lang w:val="en-US" w:eastAsia="zh-CN"/>
          </w:rPr>
          <w:t>排</w:t>
        </w:r>
      </w:ins>
      <w:ins w:id="426" w:author="明天会更好" w:date="2026-01-05T16:12:03Z">
        <w:r>
          <w:rPr>
            <w:rFonts w:hint="eastAsia" w:ascii="仿宋" w:hAnsi="仿宋" w:eastAsia="仿宋" w:cs="仿宋"/>
            <w:color w:val="333333"/>
            <w:spacing w:val="-1"/>
            <w:sz w:val="24"/>
            <w:szCs w:val="24"/>
            <w:lang w:val="en-US" w:eastAsia="zh-CN"/>
          </w:rPr>
          <w:t>乱</w:t>
        </w:r>
      </w:ins>
      <w:ins w:id="427" w:author="明天会更好" w:date="2026-01-05T16:12:05Z">
        <w:r>
          <w:rPr>
            <w:rFonts w:hint="eastAsia" w:ascii="仿宋" w:hAnsi="仿宋" w:eastAsia="仿宋" w:cs="仿宋"/>
            <w:color w:val="333333"/>
            <w:spacing w:val="-1"/>
            <w:sz w:val="24"/>
            <w:szCs w:val="24"/>
            <w:lang w:val="en-US" w:eastAsia="zh-CN"/>
          </w:rPr>
          <w:t>插</w:t>
        </w:r>
      </w:ins>
      <w:ins w:id="428" w:author="明天会更好" w:date="2026-01-05T16:12:06Z">
        <w:r>
          <w:rPr>
            <w:rFonts w:hint="eastAsia" w:ascii="仿宋" w:hAnsi="仿宋" w:eastAsia="仿宋" w:cs="仿宋"/>
            <w:color w:val="333333"/>
            <w:spacing w:val="-1"/>
            <w:sz w:val="24"/>
            <w:szCs w:val="24"/>
            <w:lang w:val="en-US" w:eastAsia="zh-CN"/>
          </w:rPr>
          <w:t>、</w:t>
        </w:r>
      </w:ins>
      <w:ins w:id="429" w:author="明天会更好" w:date="2026-01-05T16:12:13Z">
        <w:r>
          <w:rPr>
            <w:rFonts w:hint="eastAsia" w:ascii="仿宋" w:hAnsi="仿宋" w:eastAsia="仿宋" w:cs="仿宋"/>
            <w:color w:val="333333"/>
            <w:spacing w:val="-1"/>
            <w:sz w:val="24"/>
            <w:szCs w:val="24"/>
            <w:lang w:val="en-US" w:eastAsia="zh-CN"/>
          </w:rPr>
          <w:t>充电</w:t>
        </w:r>
      </w:ins>
      <w:ins w:id="430" w:author="明天会更好" w:date="2026-01-05T16:12:16Z">
        <w:r>
          <w:rPr>
            <w:rFonts w:hint="eastAsia" w:ascii="仿宋" w:hAnsi="仿宋" w:eastAsia="仿宋" w:cs="仿宋"/>
            <w:color w:val="333333"/>
            <w:spacing w:val="-1"/>
            <w:sz w:val="24"/>
            <w:szCs w:val="24"/>
            <w:lang w:val="en-US" w:eastAsia="zh-CN"/>
          </w:rPr>
          <w:t>线头</w:t>
        </w:r>
      </w:ins>
      <w:ins w:id="431" w:author="明天会更好" w:date="2026-01-05T16:12:21Z">
        <w:r>
          <w:rPr>
            <w:rFonts w:hint="eastAsia" w:ascii="仿宋" w:hAnsi="仿宋" w:eastAsia="仿宋" w:cs="仿宋"/>
            <w:color w:val="333333"/>
            <w:spacing w:val="-1"/>
            <w:sz w:val="24"/>
            <w:szCs w:val="24"/>
            <w:lang w:val="en-US" w:eastAsia="zh-CN"/>
          </w:rPr>
          <w:t>不拔</w:t>
        </w:r>
      </w:ins>
      <w:ins w:id="432" w:author="明天会更好" w:date="2026-01-05T16:19:02Z">
        <w:r>
          <w:rPr>
            <w:rFonts w:hint="eastAsia" w:ascii="仿宋" w:hAnsi="仿宋" w:eastAsia="仿宋" w:cs="仿宋"/>
            <w:color w:val="333333"/>
            <w:spacing w:val="-1"/>
            <w:sz w:val="24"/>
            <w:szCs w:val="24"/>
            <w:lang w:val="en-US" w:eastAsia="zh-CN"/>
          </w:rPr>
          <w:t>等</w:t>
        </w:r>
      </w:ins>
      <w:ins w:id="433" w:author="明天会更好" w:date="2026-01-05T16:19:05Z">
        <w:r>
          <w:rPr>
            <w:rFonts w:hint="eastAsia" w:ascii="仿宋" w:hAnsi="仿宋" w:eastAsia="仿宋" w:cs="仿宋"/>
            <w:color w:val="333333"/>
            <w:spacing w:val="-1"/>
            <w:sz w:val="24"/>
            <w:szCs w:val="24"/>
            <w:lang w:val="en-US" w:eastAsia="zh-CN"/>
          </w:rPr>
          <w:t>情况</w:t>
        </w:r>
      </w:ins>
      <w:ins w:id="434" w:author="明天会更好" w:date="2026-01-05T16:12:23Z">
        <w:r>
          <w:rPr>
            <w:rFonts w:hint="eastAsia" w:ascii="仿宋" w:hAnsi="仿宋" w:eastAsia="仿宋" w:cs="仿宋"/>
            <w:color w:val="333333"/>
            <w:spacing w:val="-1"/>
            <w:sz w:val="24"/>
            <w:szCs w:val="24"/>
            <w:lang w:val="en-US" w:eastAsia="zh-CN"/>
          </w:rPr>
          <w:t>，</w:t>
        </w:r>
      </w:ins>
      <w:ins w:id="435" w:author="明天会更好" w:date="2026-01-05T16:12:29Z">
        <w:r>
          <w:rPr>
            <w:rFonts w:hint="eastAsia" w:ascii="仿宋" w:hAnsi="仿宋" w:eastAsia="仿宋" w:cs="仿宋"/>
            <w:color w:val="333333"/>
            <w:spacing w:val="-1"/>
            <w:sz w:val="24"/>
            <w:szCs w:val="24"/>
            <w:lang w:val="en-US" w:eastAsia="zh-CN"/>
          </w:rPr>
          <w:t>检查</w:t>
        </w:r>
      </w:ins>
      <w:ins w:id="436" w:author="明天会更好" w:date="2026-01-05T16:12:30Z">
        <w:r>
          <w:rPr>
            <w:rFonts w:hint="eastAsia" w:ascii="仿宋" w:hAnsi="仿宋" w:eastAsia="仿宋" w:cs="仿宋"/>
            <w:color w:val="333333"/>
            <w:spacing w:val="-1"/>
            <w:sz w:val="24"/>
            <w:szCs w:val="24"/>
            <w:lang w:val="en-US" w:eastAsia="zh-CN"/>
          </w:rPr>
          <w:t>发现</w:t>
        </w:r>
      </w:ins>
      <w:ins w:id="437" w:author="明天会更好" w:date="2026-01-05T16:12:35Z">
        <w:r>
          <w:rPr>
            <w:rFonts w:hint="eastAsia" w:ascii="仿宋" w:hAnsi="仿宋" w:eastAsia="仿宋" w:cs="仿宋"/>
            <w:color w:val="333333"/>
            <w:spacing w:val="-1"/>
            <w:sz w:val="24"/>
            <w:szCs w:val="24"/>
            <w:lang w:val="en-US" w:eastAsia="zh-CN"/>
          </w:rPr>
          <w:t>并</w:t>
        </w:r>
      </w:ins>
      <w:ins w:id="438" w:author="明天会更好" w:date="2026-01-05T16:12:51Z">
        <w:r>
          <w:rPr>
            <w:rFonts w:hint="eastAsia" w:ascii="仿宋" w:hAnsi="仿宋" w:eastAsia="仿宋" w:cs="仿宋"/>
            <w:color w:val="333333"/>
            <w:spacing w:val="-1"/>
            <w:sz w:val="24"/>
            <w:szCs w:val="24"/>
            <w:lang w:val="en-US" w:eastAsia="zh-CN"/>
          </w:rPr>
          <w:t>提醒后</w:t>
        </w:r>
      </w:ins>
      <w:ins w:id="439" w:author="明天会更好" w:date="2026-01-05T16:12:52Z">
        <w:r>
          <w:rPr>
            <w:rFonts w:hint="eastAsia" w:ascii="仿宋" w:hAnsi="仿宋" w:eastAsia="仿宋" w:cs="仿宋"/>
            <w:color w:val="333333"/>
            <w:spacing w:val="-1"/>
            <w:sz w:val="24"/>
            <w:szCs w:val="24"/>
            <w:lang w:val="en-US" w:eastAsia="zh-CN"/>
          </w:rPr>
          <w:t>，</w:t>
        </w:r>
      </w:ins>
      <w:ins w:id="440" w:author="明天会更好" w:date="2026-01-05T16:13:13Z">
        <w:r>
          <w:rPr>
            <w:rFonts w:hint="eastAsia" w:ascii="仿宋" w:hAnsi="仿宋" w:eastAsia="仿宋" w:cs="仿宋"/>
            <w:color w:val="333333"/>
            <w:spacing w:val="-1"/>
            <w:sz w:val="24"/>
            <w:szCs w:val="24"/>
            <w:lang w:val="en-US" w:eastAsia="zh-CN"/>
          </w:rPr>
          <w:t>再次</w:t>
        </w:r>
      </w:ins>
      <w:ins w:id="441" w:author="明天会更好" w:date="2026-01-05T16:13:15Z">
        <w:r>
          <w:rPr>
            <w:rFonts w:hint="eastAsia" w:ascii="仿宋" w:hAnsi="仿宋" w:eastAsia="仿宋" w:cs="仿宋"/>
            <w:color w:val="333333"/>
            <w:spacing w:val="-1"/>
            <w:sz w:val="24"/>
            <w:szCs w:val="24"/>
            <w:lang w:val="en-US" w:eastAsia="zh-CN"/>
          </w:rPr>
          <w:t>检查</w:t>
        </w:r>
      </w:ins>
      <w:ins w:id="442" w:author="明天会更好" w:date="2026-01-05T16:13:01Z">
        <w:r>
          <w:rPr>
            <w:rFonts w:hint="eastAsia" w:ascii="仿宋" w:hAnsi="仿宋" w:eastAsia="仿宋" w:cs="仿宋"/>
            <w:color w:val="333333"/>
            <w:spacing w:val="-1"/>
            <w:sz w:val="24"/>
            <w:szCs w:val="24"/>
            <w:lang w:val="en-US" w:eastAsia="zh-CN"/>
          </w:rPr>
          <w:t>发现</w:t>
        </w:r>
      </w:ins>
      <w:ins w:id="443" w:author="明天会更好" w:date="2026-01-05T16:13:03Z">
        <w:r>
          <w:rPr>
            <w:rFonts w:hint="eastAsia" w:ascii="仿宋" w:hAnsi="仿宋" w:eastAsia="仿宋" w:cs="仿宋"/>
            <w:color w:val="333333"/>
            <w:spacing w:val="-1"/>
            <w:sz w:val="24"/>
            <w:szCs w:val="24"/>
            <w:lang w:val="en-US" w:eastAsia="zh-CN"/>
          </w:rPr>
          <w:t>未</w:t>
        </w:r>
      </w:ins>
      <w:ins w:id="444" w:author="明天会更好" w:date="2026-01-05T16:13:05Z">
        <w:r>
          <w:rPr>
            <w:rFonts w:hint="eastAsia" w:ascii="仿宋" w:hAnsi="仿宋" w:eastAsia="仿宋" w:cs="仿宋"/>
            <w:color w:val="333333"/>
            <w:spacing w:val="-1"/>
            <w:sz w:val="24"/>
            <w:szCs w:val="24"/>
            <w:lang w:val="en-US" w:eastAsia="zh-CN"/>
          </w:rPr>
          <w:t>整改</w:t>
        </w:r>
      </w:ins>
    </w:p>
    <w:p w14:paraId="399D2F33">
      <w:pPr>
        <w:numPr>
          <w:ilvl w:val="-1"/>
          <w:numId w:val="0"/>
        </w:numPr>
        <w:spacing w:before="72" w:line="267" w:lineRule="auto"/>
        <w:ind w:left="0" w:right="733" w:firstLine="476" w:firstLineChars="200"/>
        <w:rPr>
          <w:ins w:id="445" w:author="明天会更好" w:date="2026-01-05T16:20:30Z"/>
          <w:rFonts w:hint="eastAsia" w:ascii="仿宋" w:hAnsi="仿宋" w:eastAsia="仿宋" w:cs="仿宋"/>
          <w:color w:val="333333"/>
          <w:spacing w:val="-1"/>
          <w:sz w:val="24"/>
          <w:szCs w:val="24"/>
          <w:lang w:val="en-US" w:eastAsia="zh-CN"/>
        </w:rPr>
      </w:pPr>
      <w:ins w:id="446" w:author="明天会更好" w:date="2026-01-05T16:13:20Z">
        <w:r>
          <w:rPr>
            <w:rFonts w:hint="eastAsia" w:ascii="仿宋" w:hAnsi="仿宋" w:eastAsia="仿宋" w:cs="仿宋"/>
            <w:color w:val="333333"/>
            <w:spacing w:val="-1"/>
            <w:sz w:val="24"/>
            <w:szCs w:val="24"/>
            <w:lang w:val="en-US" w:eastAsia="zh-CN"/>
          </w:rPr>
          <w:t>的，</w:t>
        </w:r>
      </w:ins>
      <w:ins w:id="447" w:author="明天会更好" w:date="2026-01-05T16:13:21Z">
        <w:r>
          <w:rPr>
            <w:rFonts w:hint="eastAsia" w:ascii="仿宋" w:hAnsi="仿宋" w:eastAsia="仿宋" w:cs="仿宋"/>
            <w:color w:val="333333"/>
            <w:spacing w:val="-1"/>
            <w:sz w:val="24"/>
            <w:szCs w:val="24"/>
            <w:lang w:val="en-US" w:eastAsia="zh-CN"/>
          </w:rPr>
          <w:t>扣</w:t>
        </w:r>
      </w:ins>
      <w:ins w:id="448" w:author="明天会更好" w:date="2026-01-05T16:13:27Z">
        <w:r>
          <w:rPr>
            <w:rFonts w:hint="eastAsia" w:ascii="仿宋" w:hAnsi="仿宋" w:eastAsia="仿宋" w:cs="仿宋"/>
            <w:color w:val="333333"/>
            <w:spacing w:val="-1"/>
            <w:sz w:val="24"/>
            <w:szCs w:val="24"/>
            <w:lang w:val="en-US" w:eastAsia="zh-CN"/>
          </w:rPr>
          <w:t>0.2</w:t>
        </w:r>
      </w:ins>
      <w:ins w:id="449" w:author="明天会更好" w:date="2026-01-05T16:13:30Z">
        <w:r>
          <w:rPr>
            <w:rFonts w:hint="eastAsia" w:ascii="仿宋" w:hAnsi="仿宋" w:eastAsia="仿宋" w:cs="仿宋"/>
            <w:color w:val="333333"/>
            <w:spacing w:val="-1"/>
            <w:sz w:val="24"/>
            <w:szCs w:val="24"/>
            <w:lang w:val="en-US" w:eastAsia="zh-CN"/>
          </w:rPr>
          <w:t>分</w:t>
        </w:r>
      </w:ins>
      <w:ins w:id="450" w:author="明天会更好" w:date="2026-01-05T16:13:32Z">
        <w:r>
          <w:rPr>
            <w:rFonts w:hint="eastAsia" w:ascii="仿宋" w:hAnsi="仿宋" w:eastAsia="仿宋" w:cs="仿宋"/>
            <w:color w:val="333333"/>
            <w:spacing w:val="-1"/>
            <w:sz w:val="24"/>
            <w:szCs w:val="24"/>
            <w:lang w:val="en-US" w:eastAsia="zh-CN"/>
          </w:rPr>
          <w:t>/</w:t>
        </w:r>
      </w:ins>
      <w:ins w:id="451" w:author="明天会更好" w:date="2026-01-05T16:13:36Z">
        <w:r>
          <w:rPr>
            <w:rFonts w:hint="eastAsia" w:ascii="仿宋" w:hAnsi="仿宋" w:eastAsia="仿宋" w:cs="仿宋"/>
            <w:color w:val="333333"/>
            <w:spacing w:val="-1"/>
            <w:sz w:val="24"/>
            <w:szCs w:val="24"/>
            <w:lang w:val="en-US" w:eastAsia="zh-CN"/>
          </w:rPr>
          <w:t>分。</w:t>
        </w:r>
      </w:ins>
    </w:p>
    <w:p w14:paraId="177496AE">
      <w:pPr>
        <w:numPr>
          <w:ilvl w:val="-1"/>
          <w:numId w:val="0"/>
        </w:numPr>
        <w:spacing w:before="72" w:line="267" w:lineRule="auto"/>
        <w:ind w:left="0" w:right="733" w:firstLine="476" w:firstLineChars="200"/>
        <w:rPr>
          <w:ins w:id="452" w:author="明天会更好" w:date="2026-01-05T16:13:37Z"/>
          <w:rFonts w:hint="default" w:ascii="仿宋" w:hAnsi="仿宋" w:eastAsia="仿宋" w:cs="仿宋"/>
          <w:color w:val="333333"/>
          <w:spacing w:val="-1"/>
          <w:sz w:val="24"/>
          <w:szCs w:val="24"/>
          <w:lang w:val="en-US" w:eastAsia="zh-CN"/>
        </w:rPr>
      </w:pPr>
      <w:ins w:id="453" w:author="明天会更好" w:date="2026-01-05T16:20:36Z">
        <w:r>
          <w:rPr>
            <w:rFonts w:hint="eastAsia" w:ascii="仿宋" w:hAnsi="仿宋" w:eastAsia="仿宋" w:cs="仿宋"/>
            <w:color w:val="333333"/>
            <w:spacing w:val="-1"/>
            <w:sz w:val="24"/>
            <w:szCs w:val="24"/>
            <w:lang w:val="en-US" w:eastAsia="zh-CN"/>
          </w:rPr>
          <w:t>注</w:t>
        </w:r>
      </w:ins>
      <w:ins w:id="454" w:author="明天会更好" w:date="2026-01-05T16:20:38Z">
        <w:r>
          <w:rPr>
            <w:rFonts w:hint="eastAsia" w:ascii="仿宋" w:hAnsi="仿宋" w:eastAsia="仿宋" w:cs="仿宋"/>
            <w:color w:val="333333"/>
            <w:spacing w:val="-1"/>
            <w:sz w:val="24"/>
            <w:szCs w:val="24"/>
            <w:lang w:val="en-US" w:eastAsia="zh-CN"/>
          </w:rPr>
          <w:t>：</w:t>
        </w:r>
      </w:ins>
      <w:ins w:id="455" w:author="明天会更好" w:date="2026-01-05T16:20:41Z">
        <w:r>
          <w:rPr>
            <w:rFonts w:hint="eastAsia" w:ascii="仿宋" w:hAnsi="仿宋" w:eastAsia="仿宋" w:cs="仿宋"/>
            <w:color w:val="333333"/>
            <w:spacing w:val="-1"/>
            <w:sz w:val="24"/>
            <w:szCs w:val="24"/>
            <w:lang w:val="en-US" w:eastAsia="zh-CN"/>
          </w:rPr>
          <w:t>实验室</w:t>
        </w:r>
      </w:ins>
      <w:ins w:id="456" w:author="明天会更好" w:date="2026-01-05T16:20:43Z">
        <w:r>
          <w:rPr>
            <w:rFonts w:hint="eastAsia" w:ascii="仿宋" w:hAnsi="仿宋" w:eastAsia="仿宋" w:cs="仿宋"/>
            <w:color w:val="333333"/>
            <w:spacing w:val="-1"/>
            <w:sz w:val="24"/>
            <w:szCs w:val="24"/>
            <w:lang w:val="en-US" w:eastAsia="zh-CN"/>
          </w:rPr>
          <w:t>检查</w:t>
        </w:r>
      </w:ins>
      <w:ins w:id="457" w:author="明天会更好" w:date="2026-01-05T16:21:09Z">
        <w:r>
          <w:rPr>
            <w:rFonts w:hint="eastAsia" w:ascii="仿宋" w:hAnsi="仿宋" w:eastAsia="仿宋" w:cs="仿宋"/>
            <w:color w:val="333333"/>
            <w:spacing w:val="-1"/>
            <w:sz w:val="24"/>
            <w:szCs w:val="24"/>
            <w:lang w:val="en-US" w:eastAsia="zh-CN"/>
          </w:rPr>
          <w:t>扣分</w:t>
        </w:r>
      </w:ins>
      <w:ins w:id="458" w:author="明天会更好" w:date="2026-01-05T16:21:10Z">
        <w:r>
          <w:rPr>
            <w:rFonts w:hint="eastAsia" w:ascii="仿宋" w:hAnsi="仿宋" w:eastAsia="仿宋" w:cs="仿宋"/>
            <w:color w:val="333333"/>
            <w:spacing w:val="-1"/>
            <w:sz w:val="24"/>
            <w:szCs w:val="24"/>
            <w:lang w:val="en-US" w:eastAsia="zh-CN"/>
          </w:rPr>
          <w:t>规则</w:t>
        </w:r>
      </w:ins>
      <w:ins w:id="459" w:author="明天会更好" w:date="2026-01-05T16:21:13Z">
        <w:r>
          <w:rPr>
            <w:rFonts w:hint="eastAsia" w:ascii="仿宋" w:hAnsi="仿宋" w:eastAsia="仿宋" w:cs="仿宋"/>
            <w:color w:val="333333"/>
            <w:spacing w:val="-1"/>
            <w:sz w:val="24"/>
            <w:szCs w:val="24"/>
            <w:lang w:val="en-US" w:eastAsia="zh-CN"/>
          </w:rPr>
          <w:t>适用于</w:t>
        </w:r>
      </w:ins>
      <w:ins w:id="460" w:author="明天会更好" w:date="2026-01-05T16:21:16Z">
        <w:r>
          <w:rPr>
            <w:rFonts w:hint="eastAsia" w:ascii="仿宋" w:hAnsi="仿宋" w:eastAsia="仿宋" w:cs="仿宋"/>
            <w:color w:val="333333"/>
            <w:spacing w:val="-1"/>
            <w:sz w:val="24"/>
            <w:szCs w:val="24"/>
            <w:lang w:val="en-US" w:eastAsia="zh-CN"/>
          </w:rPr>
          <w:t>本细则</w:t>
        </w:r>
      </w:ins>
      <w:ins w:id="461" w:author="明天会更好" w:date="2026-01-05T16:21:18Z">
        <w:r>
          <w:rPr>
            <w:rFonts w:hint="eastAsia" w:ascii="仿宋" w:hAnsi="仿宋" w:eastAsia="仿宋" w:cs="仿宋"/>
            <w:color w:val="333333"/>
            <w:spacing w:val="-1"/>
            <w:sz w:val="24"/>
            <w:szCs w:val="24"/>
            <w:lang w:val="en-US" w:eastAsia="zh-CN"/>
          </w:rPr>
          <w:t>公布</w:t>
        </w:r>
      </w:ins>
      <w:ins w:id="462" w:author="明天会更好" w:date="2026-01-05T16:21:19Z">
        <w:r>
          <w:rPr>
            <w:rFonts w:hint="eastAsia" w:ascii="仿宋" w:hAnsi="仿宋" w:eastAsia="仿宋" w:cs="仿宋"/>
            <w:color w:val="333333"/>
            <w:spacing w:val="-1"/>
            <w:sz w:val="24"/>
            <w:szCs w:val="24"/>
            <w:lang w:val="en-US" w:eastAsia="zh-CN"/>
          </w:rPr>
          <w:t>后的</w:t>
        </w:r>
      </w:ins>
      <w:ins w:id="463" w:author="明天会更好" w:date="2026-01-05T16:21:21Z">
        <w:r>
          <w:rPr>
            <w:rFonts w:hint="eastAsia" w:ascii="仿宋" w:hAnsi="仿宋" w:eastAsia="仿宋" w:cs="仿宋"/>
            <w:color w:val="333333"/>
            <w:spacing w:val="-1"/>
            <w:sz w:val="24"/>
            <w:szCs w:val="24"/>
            <w:lang w:val="en-US" w:eastAsia="zh-CN"/>
          </w:rPr>
          <w:t>时间</w:t>
        </w:r>
      </w:ins>
      <w:ins w:id="464" w:author="明天会更好" w:date="2026-01-05T16:21:32Z">
        <w:r>
          <w:rPr>
            <w:rFonts w:hint="eastAsia" w:ascii="仿宋" w:hAnsi="仿宋" w:eastAsia="仿宋" w:cs="仿宋"/>
            <w:color w:val="333333"/>
            <w:spacing w:val="-1"/>
            <w:sz w:val="24"/>
            <w:szCs w:val="24"/>
            <w:lang w:val="en-US" w:eastAsia="zh-CN"/>
          </w:rPr>
          <w:t>。</w:t>
        </w:r>
      </w:ins>
    </w:p>
    <w:p w14:paraId="13E43F85">
      <w:pPr>
        <w:numPr>
          <w:ilvl w:val="-1"/>
          <w:numId w:val="0"/>
        </w:numPr>
        <w:spacing w:before="72" w:line="267" w:lineRule="auto"/>
        <w:ind w:left="0" w:right="733" w:firstLine="476" w:firstLineChars="200"/>
        <w:rPr>
          <w:ins w:id="465" w:author="明天会更好" w:date="2026-01-05T16:14:11Z"/>
          <w:rFonts w:ascii="仿宋" w:hAnsi="仿宋" w:eastAsia="仿宋" w:cs="仿宋"/>
          <w:color w:val="333333"/>
          <w:spacing w:val="-1"/>
          <w:sz w:val="24"/>
          <w:szCs w:val="24"/>
          <w:lang w:eastAsia="zh-CN"/>
        </w:rPr>
      </w:pPr>
      <w:ins w:id="466" w:author="明天会更好" w:date="2026-01-05T16:14:11Z">
        <w:r>
          <w:rPr>
            <w:rFonts w:ascii="仿宋" w:hAnsi="仿宋" w:eastAsia="仿宋" w:cs="仿宋"/>
            <w:color w:val="333333"/>
            <w:spacing w:val="-1"/>
            <w:sz w:val="24"/>
            <w:szCs w:val="24"/>
            <w:lang w:eastAsia="zh-CN"/>
          </w:rPr>
          <w:t>【</w:t>
        </w:r>
      </w:ins>
      <w:ins w:id="467" w:author="明天会更好" w:date="2026-01-05T16:15:29Z">
        <w:r>
          <w:rPr>
            <w:rFonts w:hint="eastAsia" w:ascii="仿宋" w:hAnsi="仿宋" w:eastAsia="仿宋" w:cs="仿宋"/>
            <w:color w:val="333333"/>
            <w:spacing w:val="-1"/>
            <w:sz w:val="24"/>
            <w:szCs w:val="24"/>
            <w:lang w:val="en-US" w:eastAsia="zh-CN"/>
          </w:rPr>
          <w:t>无故</w:t>
        </w:r>
      </w:ins>
      <w:ins w:id="468" w:author="明天会更好" w:date="2026-01-05T16:15:32Z">
        <w:r>
          <w:rPr>
            <w:rFonts w:hint="eastAsia" w:ascii="仿宋" w:hAnsi="仿宋" w:eastAsia="仿宋" w:cs="仿宋"/>
            <w:color w:val="333333"/>
            <w:spacing w:val="-1"/>
            <w:sz w:val="24"/>
            <w:szCs w:val="24"/>
            <w:lang w:val="en-US" w:eastAsia="zh-CN"/>
          </w:rPr>
          <w:t>缺席</w:t>
        </w:r>
      </w:ins>
      <w:ins w:id="469" w:author="明天会更好" w:date="2026-01-05T16:14:11Z">
        <w:r>
          <w:rPr>
            <w:rFonts w:hint="eastAsia" w:ascii="仿宋" w:hAnsi="仿宋" w:eastAsia="仿宋" w:cs="仿宋"/>
            <w:color w:val="333333"/>
            <w:spacing w:val="-1"/>
            <w:sz w:val="24"/>
            <w:szCs w:val="24"/>
            <w:lang w:val="en-US" w:eastAsia="zh-CN"/>
          </w:rPr>
          <w:t>扣分</w:t>
        </w:r>
      </w:ins>
      <w:ins w:id="470" w:author="明天会更好" w:date="2026-01-05T16:14:11Z">
        <w:r>
          <w:rPr>
            <w:rFonts w:ascii="仿宋" w:hAnsi="仿宋" w:eastAsia="仿宋" w:cs="仿宋"/>
            <w:color w:val="333333"/>
            <w:spacing w:val="-1"/>
            <w:sz w:val="24"/>
            <w:szCs w:val="24"/>
            <w:lang w:eastAsia="zh-CN"/>
          </w:rPr>
          <w:t>】</w:t>
        </w:r>
      </w:ins>
    </w:p>
    <w:p w14:paraId="72DDEACF">
      <w:pPr>
        <w:numPr>
          <w:ilvl w:val="-1"/>
          <w:numId w:val="0"/>
        </w:numPr>
        <w:spacing w:before="72" w:line="267" w:lineRule="auto"/>
        <w:ind w:left="0" w:right="733" w:firstLine="476" w:firstLineChars="200"/>
        <w:rPr>
          <w:ins w:id="471" w:author="明天会更好" w:date="2026-01-05T16:13:23Z"/>
          <w:rFonts w:hint="default" w:ascii="仿宋" w:hAnsi="仿宋" w:eastAsia="仿宋" w:cs="仿宋"/>
          <w:color w:val="333333"/>
          <w:spacing w:val="-1"/>
          <w:sz w:val="24"/>
          <w:szCs w:val="24"/>
          <w:lang w:val="en-US" w:eastAsia="zh-CN"/>
        </w:rPr>
      </w:pPr>
      <w:ins w:id="472" w:author="明天会更好" w:date="2026-01-05T16:16:02Z">
        <w:r>
          <w:rPr>
            <w:rFonts w:hint="eastAsia" w:ascii="仿宋" w:hAnsi="仿宋" w:eastAsia="仿宋" w:cs="仿宋"/>
            <w:color w:val="333333"/>
            <w:spacing w:val="-1"/>
            <w:sz w:val="24"/>
            <w:szCs w:val="24"/>
            <w:lang w:val="en-US" w:eastAsia="zh-CN"/>
          </w:rPr>
          <w:t>学院</w:t>
        </w:r>
      </w:ins>
      <w:ins w:id="473" w:author="明天会更好" w:date="2026-01-05T16:16:04Z">
        <w:r>
          <w:rPr>
            <w:rFonts w:hint="eastAsia" w:ascii="仿宋" w:hAnsi="仿宋" w:eastAsia="仿宋" w:cs="仿宋"/>
            <w:color w:val="333333"/>
            <w:spacing w:val="-1"/>
            <w:sz w:val="24"/>
            <w:szCs w:val="24"/>
            <w:lang w:val="en-US" w:eastAsia="zh-CN"/>
          </w:rPr>
          <w:t>要求</w:t>
        </w:r>
      </w:ins>
      <w:ins w:id="474" w:author="明天会更好" w:date="2026-01-05T16:16:05Z">
        <w:r>
          <w:rPr>
            <w:rFonts w:hint="eastAsia" w:ascii="仿宋" w:hAnsi="仿宋" w:eastAsia="仿宋" w:cs="仿宋"/>
            <w:color w:val="333333"/>
            <w:spacing w:val="-1"/>
            <w:sz w:val="24"/>
            <w:szCs w:val="24"/>
            <w:lang w:val="en-US" w:eastAsia="zh-CN"/>
          </w:rPr>
          <w:t>参加的</w:t>
        </w:r>
      </w:ins>
      <w:ins w:id="475" w:author="明天会更好" w:date="2026-01-05T16:16:07Z">
        <w:r>
          <w:rPr>
            <w:rFonts w:hint="eastAsia" w:ascii="仿宋" w:hAnsi="仿宋" w:eastAsia="仿宋" w:cs="仿宋"/>
            <w:color w:val="333333"/>
            <w:spacing w:val="-1"/>
            <w:sz w:val="24"/>
            <w:szCs w:val="24"/>
            <w:lang w:val="en-US" w:eastAsia="zh-CN"/>
          </w:rPr>
          <w:t>会议</w:t>
        </w:r>
      </w:ins>
      <w:ins w:id="476" w:author="明天会更好" w:date="2026-01-05T16:16:08Z">
        <w:r>
          <w:rPr>
            <w:rFonts w:hint="eastAsia" w:ascii="仿宋" w:hAnsi="仿宋" w:eastAsia="仿宋" w:cs="仿宋"/>
            <w:color w:val="333333"/>
            <w:spacing w:val="-1"/>
            <w:sz w:val="24"/>
            <w:szCs w:val="24"/>
            <w:lang w:val="en-US" w:eastAsia="zh-CN"/>
          </w:rPr>
          <w:t>，</w:t>
        </w:r>
      </w:ins>
      <w:ins w:id="477" w:author="明天会更好" w:date="2026-01-05T16:16:09Z">
        <w:r>
          <w:rPr>
            <w:rFonts w:hint="eastAsia" w:ascii="仿宋" w:hAnsi="仿宋" w:eastAsia="仿宋" w:cs="仿宋"/>
            <w:color w:val="333333"/>
            <w:spacing w:val="-1"/>
            <w:sz w:val="24"/>
            <w:szCs w:val="24"/>
            <w:lang w:val="en-US" w:eastAsia="zh-CN"/>
          </w:rPr>
          <w:t>如</w:t>
        </w:r>
      </w:ins>
      <w:ins w:id="478" w:author="明天会更好" w:date="2026-01-05T16:16:10Z">
        <w:r>
          <w:rPr>
            <w:rFonts w:hint="eastAsia" w:ascii="仿宋" w:hAnsi="仿宋" w:eastAsia="仿宋" w:cs="仿宋"/>
            <w:color w:val="333333"/>
            <w:spacing w:val="-1"/>
            <w:sz w:val="24"/>
            <w:szCs w:val="24"/>
            <w:lang w:val="en-US" w:eastAsia="zh-CN"/>
          </w:rPr>
          <w:t>年级</w:t>
        </w:r>
      </w:ins>
      <w:ins w:id="479" w:author="明天会更好" w:date="2026-01-05T16:16:11Z">
        <w:r>
          <w:rPr>
            <w:rFonts w:hint="eastAsia" w:ascii="仿宋" w:hAnsi="仿宋" w:eastAsia="仿宋" w:cs="仿宋"/>
            <w:color w:val="333333"/>
            <w:spacing w:val="-1"/>
            <w:sz w:val="24"/>
            <w:szCs w:val="24"/>
            <w:lang w:val="en-US" w:eastAsia="zh-CN"/>
          </w:rPr>
          <w:t>大会</w:t>
        </w:r>
      </w:ins>
      <w:ins w:id="480" w:author="明天会更好" w:date="2026-01-05T16:16:12Z">
        <w:r>
          <w:rPr>
            <w:rFonts w:hint="eastAsia" w:ascii="仿宋" w:hAnsi="仿宋" w:eastAsia="仿宋" w:cs="仿宋"/>
            <w:color w:val="333333"/>
            <w:spacing w:val="-1"/>
            <w:sz w:val="24"/>
            <w:szCs w:val="24"/>
            <w:lang w:val="en-US" w:eastAsia="zh-CN"/>
          </w:rPr>
          <w:t>、</w:t>
        </w:r>
      </w:ins>
      <w:ins w:id="481" w:author="明天会更好" w:date="2026-01-05T16:16:15Z">
        <w:r>
          <w:rPr>
            <w:rFonts w:hint="eastAsia" w:ascii="仿宋" w:hAnsi="仿宋" w:eastAsia="仿宋" w:cs="仿宋"/>
            <w:color w:val="333333"/>
            <w:spacing w:val="-1"/>
            <w:sz w:val="24"/>
            <w:szCs w:val="24"/>
            <w:lang w:val="en-US" w:eastAsia="zh-CN"/>
          </w:rPr>
          <w:t>院运会</w:t>
        </w:r>
      </w:ins>
      <w:ins w:id="482" w:author="明天会更好" w:date="2026-01-05T16:16:23Z">
        <w:r>
          <w:rPr>
            <w:rFonts w:hint="eastAsia" w:ascii="仿宋" w:hAnsi="仿宋" w:eastAsia="仿宋" w:cs="仿宋"/>
            <w:color w:val="333333"/>
            <w:spacing w:val="-1"/>
            <w:sz w:val="24"/>
            <w:szCs w:val="24"/>
            <w:lang w:val="en-US" w:eastAsia="zh-CN"/>
          </w:rPr>
          <w:t>、</w:t>
        </w:r>
      </w:ins>
      <w:ins w:id="483" w:author="明天会更好" w:date="2026-01-05T16:16:25Z">
        <w:r>
          <w:rPr>
            <w:rFonts w:hint="eastAsia" w:ascii="仿宋" w:hAnsi="仿宋" w:eastAsia="仿宋" w:cs="仿宋"/>
            <w:color w:val="333333"/>
            <w:spacing w:val="-1"/>
            <w:sz w:val="24"/>
            <w:szCs w:val="24"/>
            <w:lang w:val="en-US" w:eastAsia="zh-CN"/>
          </w:rPr>
          <w:t>专项</w:t>
        </w:r>
      </w:ins>
      <w:ins w:id="484" w:author="明天会更好" w:date="2026-01-05T16:16:27Z">
        <w:r>
          <w:rPr>
            <w:rFonts w:hint="eastAsia" w:ascii="仿宋" w:hAnsi="仿宋" w:eastAsia="仿宋" w:cs="仿宋"/>
            <w:color w:val="333333"/>
            <w:spacing w:val="-1"/>
            <w:sz w:val="24"/>
            <w:szCs w:val="24"/>
            <w:lang w:val="en-US" w:eastAsia="zh-CN"/>
          </w:rPr>
          <w:t>工作</w:t>
        </w:r>
      </w:ins>
      <w:ins w:id="485" w:author="明天会更好" w:date="2026-01-05T16:16:29Z">
        <w:r>
          <w:rPr>
            <w:rFonts w:hint="eastAsia" w:ascii="仿宋" w:hAnsi="仿宋" w:eastAsia="仿宋" w:cs="仿宋"/>
            <w:color w:val="333333"/>
            <w:spacing w:val="-1"/>
            <w:sz w:val="24"/>
            <w:szCs w:val="24"/>
            <w:lang w:val="en-US" w:eastAsia="zh-CN"/>
          </w:rPr>
          <w:t>会议等，</w:t>
        </w:r>
      </w:ins>
      <w:ins w:id="486" w:author="明天会更好" w:date="2026-01-05T16:17:29Z">
        <w:r>
          <w:rPr>
            <w:rFonts w:hint="eastAsia" w:ascii="仿宋" w:hAnsi="仿宋" w:eastAsia="仿宋" w:cs="仿宋"/>
            <w:color w:val="333333"/>
            <w:spacing w:val="-1"/>
            <w:sz w:val="24"/>
            <w:szCs w:val="24"/>
            <w:lang w:val="en-US" w:eastAsia="zh-CN"/>
          </w:rPr>
          <w:t>未</w:t>
        </w:r>
      </w:ins>
      <w:ins w:id="487" w:author="明天会更好" w:date="2026-01-05T16:16:34Z">
        <w:r>
          <w:rPr>
            <w:rFonts w:hint="eastAsia" w:ascii="仿宋" w:hAnsi="仿宋" w:eastAsia="仿宋" w:cs="仿宋"/>
            <w:color w:val="333333"/>
            <w:spacing w:val="-1"/>
            <w:sz w:val="24"/>
            <w:szCs w:val="24"/>
            <w:lang w:val="en-US" w:eastAsia="zh-CN"/>
          </w:rPr>
          <w:t>请假</w:t>
        </w:r>
      </w:ins>
      <w:ins w:id="488" w:author="明天会更好" w:date="2026-01-05T16:16:36Z">
        <w:r>
          <w:rPr>
            <w:rFonts w:hint="eastAsia" w:ascii="仿宋" w:hAnsi="仿宋" w:eastAsia="仿宋" w:cs="仿宋"/>
            <w:color w:val="333333"/>
            <w:spacing w:val="-1"/>
            <w:sz w:val="24"/>
            <w:szCs w:val="24"/>
            <w:lang w:val="en-US" w:eastAsia="zh-CN"/>
          </w:rPr>
          <w:t>或者</w:t>
        </w:r>
      </w:ins>
      <w:ins w:id="489" w:author="明天会更好" w:date="2026-01-05T16:16:38Z">
        <w:r>
          <w:rPr>
            <w:rFonts w:hint="eastAsia" w:ascii="仿宋" w:hAnsi="仿宋" w:eastAsia="仿宋" w:cs="仿宋"/>
            <w:color w:val="333333"/>
            <w:spacing w:val="-1"/>
            <w:sz w:val="24"/>
            <w:szCs w:val="24"/>
            <w:lang w:val="en-US" w:eastAsia="zh-CN"/>
          </w:rPr>
          <w:t>累计</w:t>
        </w:r>
      </w:ins>
      <w:ins w:id="490" w:author="明天会更好" w:date="2026-01-05T16:16:58Z">
        <w:r>
          <w:rPr>
            <w:rFonts w:hint="eastAsia" w:ascii="仿宋" w:hAnsi="仿宋" w:eastAsia="仿宋" w:cs="仿宋"/>
            <w:color w:val="333333"/>
            <w:spacing w:val="-1"/>
            <w:sz w:val="24"/>
            <w:szCs w:val="24"/>
            <w:lang w:val="en-US" w:eastAsia="zh-CN"/>
          </w:rPr>
          <w:t>请假</w:t>
        </w:r>
      </w:ins>
      <w:ins w:id="491" w:author="明天会更好" w:date="2026-01-05T16:16:40Z">
        <w:r>
          <w:rPr>
            <w:rFonts w:hint="eastAsia" w:ascii="仿宋" w:hAnsi="仿宋" w:eastAsia="仿宋" w:cs="仿宋"/>
            <w:color w:val="333333"/>
            <w:spacing w:val="-1"/>
            <w:sz w:val="24"/>
            <w:szCs w:val="24"/>
            <w:lang w:val="en-US" w:eastAsia="zh-CN"/>
          </w:rPr>
          <w:t>2</w:t>
        </w:r>
      </w:ins>
      <w:ins w:id="492" w:author="明天会更好" w:date="2026-01-05T16:16:42Z">
        <w:r>
          <w:rPr>
            <w:rFonts w:hint="eastAsia" w:ascii="仿宋" w:hAnsi="仿宋" w:eastAsia="仿宋" w:cs="仿宋"/>
            <w:color w:val="333333"/>
            <w:spacing w:val="-1"/>
            <w:sz w:val="24"/>
            <w:szCs w:val="24"/>
            <w:lang w:val="en-US" w:eastAsia="zh-CN"/>
          </w:rPr>
          <w:t>次</w:t>
        </w:r>
      </w:ins>
      <w:ins w:id="493" w:author="明天会更好" w:date="2026-01-05T16:16:43Z">
        <w:r>
          <w:rPr>
            <w:rFonts w:hint="eastAsia" w:ascii="仿宋" w:hAnsi="仿宋" w:eastAsia="仿宋" w:cs="仿宋"/>
            <w:color w:val="333333"/>
            <w:spacing w:val="-1"/>
            <w:sz w:val="24"/>
            <w:szCs w:val="24"/>
            <w:lang w:val="en-US" w:eastAsia="zh-CN"/>
          </w:rPr>
          <w:t>（</w:t>
        </w:r>
      </w:ins>
      <w:ins w:id="494" w:author="明天会更好" w:date="2026-01-05T16:16:45Z">
        <w:r>
          <w:rPr>
            <w:rFonts w:hint="eastAsia" w:ascii="仿宋" w:hAnsi="仿宋" w:eastAsia="仿宋" w:cs="仿宋"/>
            <w:color w:val="333333"/>
            <w:spacing w:val="-1"/>
            <w:sz w:val="24"/>
            <w:szCs w:val="24"/>
            <w:lang w:val="en-US" w:eastAsia="zh-CN"/>
          </w:rPr>
          <w:t>含</w:t>
        </w:r>
      </w:ins>
      <w:ins w:id="495" w:author="明天会更好" w:date="2026-01-05T16:16:43Z">
        <w:r>
          <w:rPr>
            <w:rFonts w:hint="eastAsia" w:ascii="仿宋" w:hAnsi="仿宋" w:eastAsia="仿宋" w:cs="仿宋"/>
            <w:color w:val="333333"/>
            <w:spacing w:val="-1"/>
            <w:sz w:val="24"/>
            <w:szCs w:val="24"/>
            <w:lang w:val="en-US" w:eastAsia="zh-CN"/>
          </w:rPr>
          <w:t>）</w:t>
        </w:r>
      </w:ins>
      <w:ins w:id="496" w:author="明天会更好" w:date="2026-01-05T16:16:48Z">
        <w:r>
          <w:rPr>
            <w:rFonts w:hint="eastAsia" w:ascii="仿宋" w:hAnsi="仿宋" w:eastAsia="仿宋" w:cs="仿宋"/>
            <w:color w:val="333333"/>
            <w:spacing w:val="-1"/>
            <w:sz w:val="24"/>
            <w:szCs w:val="24"/>
            <w:lang w:val="en-US" w:eastAsia="zh-CN"/>
          </w:rPr>
          <w:t>及</w:t>
        </w:r>
      </w:ins>
      <w:ins w:id="497" w:author="明天会更好" w:date="2026-01-05T16:16:49Z">
        <w:r>
          <w:rPr>
            <w:rFonts w:hint="eastAsia" w:ascii="仿宋" w:hAnsi="仿宋" w:eastAsia="仿宋" w:cs="仿宋"/>
            <w:color w:val="333333"/>
            <w:spacing w:val="-1"/>
            <w:sz w:val="24"/>
            <w:szCs w:val="24"/>
            <w:lang w:val="en-US" w:eastAsia="zh-CN"/>
          </w:rPr>
          <w:t>以上</w:t>
        </w:r>
      </w:ins>
      <w:ins w:id="498" w:author="明天会更好" w:date="2026-01-05T16:16:55Z">
        <w:r>
          <w:rPr>
            <w:rFonts w:hint="eastAsia" w:ascii="仿宋" w:hAnsi="仿宋" w:eastAsia="仿宋" w:cs="仿宋"/>
            <w:color w:val="333333"/>
            <w:spacing w:val="-1"/>
            <w:sz w:val="24"/>
            <w:szCs w:val="24"/>
            <w:lang w:val="en-US" w:eastAsia="zh-CN"/>
          </w:rPr>
          <w:t>不</w:t>
        </w:r>
      </w:ins>
      <w:ins w:id="499" w:author="明天会更好" w:date="2026-01-05T16:17:03Z">
        <w:r>
          <w:rPr>
            <w:rFonts w:hint="eastAsia" w:ascii="仿宋" w:hAnsi="仿宋" w:eastAsia="仿宋" w:cs="仿宋"/>
            <w:color w:val="333333"/>
            <w:spacing w:val="-1"/>
            <w:sz w:val="24"/>
            <w:szCs w:val="24"/>
            <w:lang w:val="en-US" w:eastAsia="zh-CN"/>
          </w:rPr>
          <w:t>参会</w:t>
        </w:r>
      </w:ins>
      <w:ins w:id="500" w:author="明天会更好" w:date="2026-01-05T16:17:04Z">
        <w:r>
          <w:rPr>
            <w:rFonts w:hint="eastAsia" w:ascii="仿宋" w:hAnsi="仿宋" w:eastAsia="仿宋" w:cs="仿宋"/>
            <w:color w:val="333333"/>
            <w:spacing w:val="-1"/>
            <w:sz w:val="24"/>
            <w:szCs w:val="24"/>
            <w:lang w:val="en-US" w:eastAsia="zh-CN"/>
          </w:rPr>
          <w:t>，</w:t>
        </w:r>
      </w:ins>
      <w:ins w:id="501" w:author="明天会更好" w:date="2026-01-05T16:17:05Z">
        <w:r>
          <w:rPr>
            <w:rFonts w:hint="eastAsia" w:ascii="仿宋" w:hAnsi="仿宋" w:eastAsia="仿宋" w:cs="仿宋"/>
            <w:color w:val="333333"/>
            <w:spacing w:val="-1"/>
            <w:sz w:val="24"/>
            <w:szCs w:val="24"/>
            <w:lang w:val="en-US" w:eastAsia="zh-CN"/>
          </w:rPr>
          <w:t>扣</w:t>
        </w:r>
      </w:ins>
      <w:ins w:id="502" w:author="明天会更好" w:date="2026-01-05T16:17:06Z">
        <w:r>
          <w:rPr>
            <w:rFonts w:hint="eastAsia" w:ascii="仿宋" w:hAnsi="仿宋" w:eastAsia="仿宋" w:cs="仿宋"/>
            <w:color w:val="333333"/>
            <w:spacing w:val="-1"/>
            <w:sz w:val="24"/>
            <w:szCs w:val="24"/>
            <w:lang w:val="en-US" w:eastAsia="zh-CN"/>
          </w:rPr>
          <w:t>0.2</w:t>
        </w:r>
      </w:ins>
      <w:ins w:id="503" w:author="明天会更好" w:date="2026-01-05T16:17:08Z">
        <w:r>
          <w:rPr>
            <w:rFonts w:hint="eastAsia" w:ascii="仿宋" w:hAnsi="仿宋" w:eastAsia="仿宋" w:cs="仿宋"/>
            <w:color w:val="333333"/>
            <w:spacing w:val="-1"/>
            <w:sz w:val="24"/>
            <w:szCs w:val="24"/>
            <w:lang w:val="en-US" w:eastAsia="zh-CN"/>
          </w:rPr>
          <w:t>分</w:t>
        </w:r>
      </w:ins>
      <w:ins w:id="504" w:author="明天会更好" w:date="2026-01-05T16:17:15Z">
        <w:r>
          <w:rPr>
            <w:rFonts w:hint="eastAsia" w:ascii="仿宋" w:hAnsi="仿宋" w:eastAsia="仿宋" w:cs="仿宋"/>
            <w:color w:val="333333"/>
            <w:spacing w:val="-1"/>
            <w:sz w:val="24"/>
            <w:szCs w:val="24"/>
            <w:lang w:val="en-US" w:eastAsia="zh-CN"/>
          </w:rPr>
          <w:t>/</w:t>
        </w:r>
      </w:ins>
      <w:ins w:id="505" w:author="明天会更好" w:date="2026-01-05T16:17:19Z">
        <w:r>
          <w:rPr>
            <w:rFonts w:hint="eastAsia" w:ascii="仿宋" w:hAnsi="仿宋" w:eastAsia="仿宋" w:cs="仿宋"/>
            <w:color w:val="333333"/>
            <w:spacing w:val="-1"/>
            <w:sz w:val="24"/>
            <w:szCs w:val="24"/>
            <w:lang w:val="en-US" w:eastAsia="zh-CN"/>
          </w:rPr>
          <w:t>次</w:t>
        </w:r>
      </w:ins>
      <w:ins w:id="506" w:author="明天会更好" w:date="2026-01-05T16:17:20Z">
        <w:r>
          <w:rPr>
            <w:rFonts w:hint="eastAsia" w:ascii="仿宋" w:hAnsi="仿宋" w:eastAsia="仿宋" w:cs="仿宋"/>
            <w:color w:val="333333"/>
            <w:spacing w:val="-1"/>
            <w:sz w:val="24"/>
            <w:szCs w:val="24"/>
            <w:lang w:val="en-US" w:eastAsia="zh-CN"/>
          </w:rPr>
          <w:t>。</w:t>
        </w:r>
      </w:ins>
    </w:p>
    <w:p w14:paraId="6F580726">
      <w:pPr>
        <w:numPr>
          <w:ilvl w:val="-1"/>
          <w:numId w:val="0"/>
        </w:numPr>
        <w:spacing w:before="72" w:line="267" w:lineRule="auto"/>
        <w:ind w:left="0" w:right="733" w:firstLine="466" w:firstLineChars="200"/>
        <w:rPr>
          <w:rFonts w:ascii="仿宋" w:hAnsi="仿宋" w:eastAsia="仿宋" w:cs="仿宋"/>
          <w:sz w:val="24"/>
          <w:szCs w:val="24"/>
          <w:lang w:eastAsia="zh-CN"/>
        </w:rPr>
      </w:pPr>
      <w:r>
        <w:rPr>
          <w:rFonts w:ascii="仿宋" w:hAnsi="仿宋" w:eastAsia="仿宋" w:cs="仿宋"/>
          <w:b/>
          <w:bCs/>
          <w:color w:val="333333"/>
          <w:spacing w:val="-4"/>
          <w:sz w:val="24"/>
          <w:szCs w:val="24"/>
          <w:lang w:eastAsia="zh-CN"/>
        </w:rPr>
        <w:t>【特别说明】已获得“学业奖学金</w:t>
      </w:r>
      <w:r>
        <w:rPr>
          <w:rFonts w:ascii="仿宋" w:hAnsi="仿宋" w:eastAsia="仿宋" w:cs="仿宋"/>
          <w:color w:val="333333"/>
          <w:spacing w:val="-88"/>
          <w:sz w:val="24"/>
          <w:szCs w:val="24"/>
          <w:lang w:eastAsia="zh-CN"/>
        </w:rPr>
        <w:t xml:space="preserve"> </w:t>
      </w:r>
      <w:r>
        <w:rPr>
          <w:rFonts w:ascii="仿宋" w:hAnsi="仿宋" w:eastAsia="仿宋" w:cs="仿宋"/>
          <w:b/>
          <w:bCs/>
          <w:color w:val="333333"/>
          <w:spacing w:val="-4"/>
          <w:sz w:val="24"/>
          <w:szCs w:val="24"/>
          <w:lang w:eastAsia="zh-CN"/>
        </w:rPr>
        <w:t>”、“</w:t>
      </w:r>
      <w:r>
        <w:rPr>
          <w:rFonts w:ascii="仿宋" w:hAnsi="仿宋" w:eastAsia="仿宋" w:cs="仿宋"/>
          <w:color w:val="333333"/>
          <w:spacing w:val="-75"/>
          <w:sz w:val="24"/>
          <w:szCs w:val="24"/>
          <w:lang w:eastAsia="zh-CN"/>
        </w:rPr>
        <w:t xml:space="preserve"> </w:t>
      </w:r>
      <w:r>
        <w:rPr>
          <w:rFonts w:ascii="仿宋" w:hAnsi="仿宋" w:eastAsia="仿宋" w:cs="仿宋"/>
          <w:b/>
          <w:bCs/>
          <w:color w:val="333333"/>
          <w:spacing w:val="-4"/>
          <w:sz w:val="24"/>
          <w:szCs w:val="24"/>
          <w:lang w:eastAsia="zh-CN"/>
        </w:rPr>
        <w:t>国</w:t>
      </w:r>
      <w:r>
        <w:rPr>
          <w:rFonts w:ascii="仿宋" w:hAnsi="仿宋" w:eastAsia="仿宋" w:cs="仿宋"/>
          <w:b/>
          <w:bCs/>
          <w:color w:val="333333"/>
          <w:spacing w:val="-5"/>
          <w:sz w:val="24"/>
          <w:szCs w:val="24"/>
          <w:lang w:eastAsia="zh-CN"/>
        </w:rPr>
        <w:t>家奖学金”、企业或实</w:t>
      </w:r>
      <w:r>
        <w:rPr>
          <w:rFonts w:ascii="仿宋" w:hAnsi="仿宋" w:eastAsia="仿宋" w:cs="仿宋"/>
          <w:color w:val="333333"/>
          <w:sz w:val="24"/>
          <w:szCs w:val="24"/>
          <w:lang w:eastAsia="zh-CN"/>
        </w:rPr>
        <w:t xml:space="preserve"> </w:t>
      </w:r>
      <w:r>
        <w:rPr>
          <w:rFonts w:ascii="仿宋" w:hAnsi="仿宋" w:eastAsia="仿宋" w:cs="仿宋"/>
          <w:b/>
          <w:bCs/>
          <w:color w:val="333333"/>
          <w:spacing w:val="-2"/>
          <w:sz w:val="24"/>
          <w:szCs w:val="24"/>
          <w:lang w:eastAsia="zh-CN"/>
        </w:rPr>
        <w:t>验室或个人设立的奖助学金、荣誉、优秀论文奖，不纳入加分</w:t>
      </w:r>
      <w:r>
        <w:rPr>
          <w:rFonts w:ascii="仿宋" w:hAnsi="仿宋" w:eastAsia="仿宋" w:cs="仿宋"/>
          <w:b/>
          <w:bCs/>
          <w:color w:val="333333"/>
          <w:spacing w:val="-3"/>
          <w:sz w:val="24"/>
          <w:szCs w:val="24"/>
          <w:lang w:eastAsia="zh-CN"/>
        </w:rPr>
        <w:t>范畴。同</w:t>
      </w:r>
      <w:r>
        <w:rPr>
          <w:rFonts w:ascii="仿宋" w:hAnsi="仿宋" w:eastAsia="仿宋" w:cs="仿宋"/>
          <w:color w:val="333333"/>
          <w:sz w:val="24"/>
          <w:szCs w:val="24"/>
          <w:lang w:eastAsia="zh-CN"/>
        </w:rPr>
        <w:t xml:space="preserve">  </w:t>
      </w:r>
      <w:r>
        <w:rPr>
          <w:rFonts w:ascii="仿宋" w:hAnsi="仿宋" w:eastAsia="仿宋" w:cs="仿宋"/>
          <w:b/>
          <w:bCs/>
          <w:color w:val="333333"/>
          <w:spacing w:val="-3"/>
          <w:sz w:val="24"/>
          <w:szCs w:val="24"/>
          <w:lang w:eastAsia="zh-CN"/>
        </w:rPr>
        <w:t>一活动（项目）在当年评优时间内，按最高级别加分。</w:t>
      </w:r>
    </w:p>
    <w:p w14:paraId="1F1732F8">
      <w:pPr>
        <w:pStyle w:val="2"/>
        <w:spacing w:line="321" w:lineRule="auto"/>
        <w:rPr>
          <w:lang w:eastAsia="zh-CN"/>
        </w:rPr>
      </w:pPr>
    </w:p>
    <w:p w14:paraId="580B18CD">
      <w:pPr>
        <w:spacing w:before="78" w:line="222" w:lineRule="auto"/>
        <w:ind w:left="30"/>
        <w:outlineLvl w:val="0"/>
        <w:rPr>
          <w:rFonts w:ascii="黑体" w:hAnsi="黑体" w:eastAsia="黑体" w:cs="黑体"/>
          <w:sz w:val="24"/>
          <w:szCs w:val="24"/>
          <w:lang w:eastAsia="zh-CN"/>
        </w:rPr>
      </w:pPr>
      <w:bookmarkStart w:id="42" w:name="bookmark31"/>
      <w:bookmarkEnd w:id="42"/>
      <w:r>
        <w:rPr>
          <w:rFonts w:ascii="黑体" w:hAnsi="黑体" w:eastAsia="黑体" w:cs="黑体"/>
          <w:color w:val="333333"/>
          <w:spacing w:val="-2"/>
          <w:sz w:val="24"/>
          <w:szCs w:val="24"/>
          <w:lang w:eastAsia="zh-CN"/>
        </w:rPr>
        <w:t>六、评审组织与程序</w:t>
      </w:r>
    </w:p>
    <w:p w14:paraId="3CC35FF7">
      <w:pPr>
        <w:spacing w:before="72" w:line="222" w:lineRule="auto"/>
        <w:ind w:left="514"/>
        <w:outlineLvl w:val="1"/>
        <w:rPr>
          <w:rFonts w:ascii="仿宋" w:hAnsi="仿宋" w:eastAsia="仿宋" w:cs="仿宋"/>
          <w:sz w:val="24"/>
          <w:szCs w:val="24"/>
          <w:lang w:eastAsia="zh-CN"/>
        </w:rPr>
      </w:pPr>
      <w:bookmarkStart w:id="43" w:name="bookmark32"/>
      <w:bookmarkEnd w:id="43"/>
      <w:r>
        <w:rPr>
          <w:rFonts w:ascii="仿宋" w:hAnsi="仿宋" w:eastAsia="仿宋" w:cs="仿宋"/>
          <w:b/>
          <w:bCs/>
          <w:color w:val="333333"/>
          <w:spacing w:val="-3"/>
          <w:sz w:val="24"/>
          <w:szCs w:val="24"/>
          <w:lang w:eastAsia="zh-CN"/>
        </w:rPr>
        <w:t>（一）成立学院研究生奖学金评审委员会</w:t>
      </w:r>
    </w:p>
    <w:p w14:paraId="2E456B5C">
      <w:pPr>
        <w:spacing w:before="71" w:line="269" w:lineRule="auto"/>
        <w:ind w:left="29" w:right="657" w:firstLine="489"/>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每年</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7</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月，成立由学院党委书记任主任，学院党政领导、各系主任、</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研究生辅导员、研究生教务员、导师代表、学生代表等为委员的研究生学</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8"/>
          <w:sz w:val="24"/>
          <w:szCs w:val="24"/>
          <w:lang w:eastAsia="zh-CN"/>
        </w:rPr>
        <w:t>业奖学金评审委员会，负责组织我院</w:t>
      </w:r>
      <w:ins w:id="507" w:author="明天会更好" w:date="2025-11-17T18:36:47Z">
        <w:r>
          <w:rPr>
            <w:rFonts w:hint="eastAsia" w:ascii="仿宋" w:hAnsi="仿宋" w:eastAsia="仿宋" w:cs="仿宋"/>
            <w:color w:val="333333"/>
            <w:spacing w:val="-8"/>
            <w:sz w:val="24"/>
            <w:szCs w:val="24"/>
            <w:lang w:val="en-US" w:eastAsia="zh-CN"/>
          </w:rPr>
          <w:t>下一年度</w:t>
        </w:r>
      </w:ins>
      <w:r>
        <w:rPr>
          <w:rFonts w:ascii="仿宋" w:hAnsi="仿宋" w:eastAsia="仿宋" w:cs="仿宋"/>
          <w:color w:val="333333"/>
          <w:spacing w:val="-8"/>
          <w:sz w:val="24"/>
          <w:szCs w:val="24"/>
          <w:lang w:eastAsia="zh-CN"/>
        </w:rPr>
        <w:t>研究生</w:t>
      </w:r>
      <w:del w:id="508" w:author="明天会更好" w:date="2025-11-17T18:36:54Z">
        <w:r>
          <w:rPr>
            <w:rFonts w:ascii="仿宋" w:hAnsi="仿宋" w:eastAsia="仿宋" w:cs="仿宋"/>
            <w:color w:val="333333"/>
            <w:spacing w:val="-8"/>
            <w:sz w:val="24"/>
            <w:szCs w:val="24"/>
            <w:lang w:eastAsia="zh-CN"/>
          </w:rPr>
          <w:delText>学业</w:delText>
        </w:r>
      </w:del>
      <w:r>
        <w:rPr>
          <w:rFonts w:ascii="仿宋" w:hAnsi="仿宋" w:eastAsia="仿宋" w:cs="仿宋"/>
          <w:color w:val="333333"/>
          <w:spacing w:val="-8"/>
          <w:sz w:val="24"/>
          <w:szCs w:val="24"/>
          <w:lang w:eastAsia="zh-CN"/>
        </w:rPr>
        <w:t>奖学</w:t>
      </w:r>
      <w:r>
        <w:rPr>
          <w:rFonts w:ascii="仿宋" w:hAnsi="仿宋" w:eastAsia="仿宋" w:cs="仿宋"/>
          <w:color w:val="333333"/>
          <w:spacing w:val="-9"/>
          <w:sz w:val="24"/>
          <w:szCs w:val="24"/>
          <w:lang w:eastAsia="zh-CN"/>
        </w:rPr>
        <w:t>金的统筹领导、协调、</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监督、审核及异议处理等工作。</w:t>
      </w:r>
    </w:p>
    <w:p w14:paraId="38348017">
      <w:pPr>
        <w:spacing w:before="41" w:line="220" w:lineRule="auto"/>
        <w:ind w:left="514"/>
        <w:outlineLvl w:val="1"/>
        <w:rPr>
          <w:rFonts w:ascii="仿宋" w:hAnsi="仿宋" w:eastAsia="仿宋" w:cs="仿宋"/>
          <w:sz w:val="24"/>
          <w:szCs w:val="24"/>
          <w:lang w:eastAsia="zh-CN"/>
        </w:rPr>
      </w:pPr>
      <w:bookmarkStart w:id="44" w:name="bookmark33"/>
      <w:bookmarkEnd w:id="44"/>
      <w:r>
        <w:rPr>
          <w:rFonts w:ascii="仿宋" w:hAnsi="仿宋" w:eastAsia="仿宋" w:cs="仿宋"/>
          <w:b/>
          <w:bCs/>
          <w:color w:val="333333"/>
          <w:spacing w:val="-3"/>
          <w:sz w:val="24"/>
          <w:szCs w:val="24"/>
          <w:lang w:eastAsia="zh-CN"/>
        </w:rPr>
        <w:t>（二）成立学院奖学金评比工作小组</w:t>
      </w:r>
    </w:p>
    <w:p w14:paraId="5122B9C3">
      <w:pPr>
        <w:spacing w:before="72" w:line="271" w:lineRule="auto"/>
        <w:ind w:left="34" w:right="697" w:firstLine="483"/>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仿宋" w:hAnsi="仿宋" w:eastAsia="仿宋" w:cs="仿宋"/>
          <w:color w:val="333333"/>
          <w:spacing w:val="-49"/>
          <w:sz w:val="24"/>
          <w:szCs w:val="24"/>
          <w:lang w:eastAsia="zh-CN"/>
        </w:rPr>
        <w:t xml:space="preserve"> </w:t>
      </w:r>
      <w:r>
        <w:rPr>
          <w:rFonts w:ascii="Calibri" w:hAnsi="Calibri" w:eastAsia="Calibri" w:cs="Calibri"/>
          <w:color w:val="333333"/>
          <w:spacing w:val="-5"/>
          <w:sz w:val="24"/>
          <w:szCs w:val="24"/>
          <w:lang w:eastAsia="zh-CN"/>
        </w:rPr>
        <w:t>7</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5"/>
          <w:sz w:val="24"/>
          <w:szCs w:val="24"/>
          <w:lang w:eastAsia="zh-CN"/>
        </w:rPr>
        <w:t>月，成立学院奖学金评比工作小组，由辅导</w:t>
      </w:r>
      <w:r>
        <w:rPr>
          <w:rFonts w:ascii="仿宋" w:hAnsi="仿宋" w:eastAsia="仿宋" w:cs="仿宋"/>
          <w:color w:val="333333"/>
          <w:spacing w:val="-6"/>
          <w:sz w:val="24"/>
          <w:szCs w:val="24"/>
          <w:lang w:eastAsia="zh-CN"/>
        </w:rPr>
        <w:t>员、研究生会相关</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学生干部和年级学生代表组成，小组人数一般为</w:t>
      </w:r>
      <w:r>
        <w:rPr>
          <w:rFonts w:ascii="仿宋" w:hAnsi="仿宋" w:eastAsia="仿宋" w:cs="仿宋"/>
          <w:color w:val="333333"/>
          <w:spacing w:val="-49"/>
          <w:sz w:val="24"/>
          <w:szCs w:val="24"/>
          <w:lang w:eastAsia="zh-CN"/>
        </w:rPr>
        <w:t xml:space="preserve"> </w:t>
      </w:r>
      <w:r>
        <w:rPr>
          <w:rFonts w:ascii="Calibri" w:hAnsi="Calibri" w:eastAsia="Calibri" w:cs="Calibri"/>
          <w:color w:val="333333"/>
          <w:spacing w:val="-3"/>
          <w:sz w:val="24"/>
          <w:szCs w:val="24"/>
          <w:lang w:eastAsia="zh-CN"/>
        </w:rPr>
        <w:t>7-9</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3"/>
          <w:sz w:val="24"/>
          <w:szCs w:val="24"/>
          <w:lang w:eastAsia="zh-CN"/>
        </w:rPr>
        <w:t>人，评比工作</w:t>
      </w:r>
      <w:r>
        <w:rPr>
          <w:rFonts w:ascii="仿宋" w:hAnsi="仿宋" w:eastAsia="仿宋" w:cs="仿宋"/>
          <w:color w:val="333333"/>
          <w:spacing w:val="-4"/>
          <w:sz w:val="24"/>
          <w:szCs w:val="24"/>
          <w:lang w:eastAsia="zh-CN"/>
        </w:rPr>
        <w:t>小组的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主要职责为：向各班级传达学院通知和要求，汇总、复核和公示各班级的</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3"/>
          <w:sz w:val="24"/>
          <w:szCs w:val="24"/>
          <w:lang w:eastAsia="zh-CN"/>
        </w:rPr>
        <w:t>奖学金评比材料；收集评比过程中出现的各种异议问题并及时讨论反馈；</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主动解释学生交流平台上遇到的各种问题。</w:t>
      </w:r>
    </w:p>
    <w:p w14:paraId="3C3D4BA7">
      <w:pPr>
        <w:spacing w:before="40" w:line="220" w:lineRule="auto"/>
        <w:ind w:left="514"/>
        <w:outlineLvl w:val="1"/>
        <w:rPr>
          <w:rFonts w:ascii="仿宋" w:hAnsi="仿宋" w:eastAsia="仿宋" w:cs="仿宋"/>
          <w:sz w:val="24"/>
          <w:szCs w:val="24"/>
          <w:lang w:eastAsia="zh-CN"/>
        </w:rPr>
      </w:pPr>
      <w:bookmarkStart w:id="45" w:name="bookmark34"/>
      <w:bookmarkEnd w:id="45"/>
      <w:r>
        <w:rPr>
          <w:rFonts w:ascii="仿宋" w:hAnsi="仿宋" w:eastAsia="仿宋" w:cs="仿宋"/>
          <w:b/>
          <w:bCs/>
          <w:color w:val="333333"/>
          <w:spacing w:val="-3"/>
          <w:sz w:val="24"/>
          <w:szCs w:val="24"/>
          <w:lang w:eastAsia="zh-CN"/>
        </w:rPr>
        <w:t>（三）成立班级奖学金评比工作小组</w:t>
      </w:r>
    </w:p>
    <w:p w14:paraId="168C0908">
      <w:pPr>
        <w:spacing w:before="71" w:line="272" w:lineRule="auto"/>
        <w:ind w:left="30" w:right="530" w:firstLine="487"/>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5"/>
          <w:sz w:val="24"/>
          <w:szCs w:val="24"/>
          <w:lang w:eastAsia="zh-CN"/>
        </w:rPr>
        <w:t>9</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5"/>
          <w:sz w:val="24"/>
          <w:szCs w:val="24"/>
          <w:lang w:eastAsia="zh-CN"/>
        </w:rPr>
        <w:t>月初，各班级成立由班主任、班长、团支书和</w:t>
      </w:r>
      <w:r>
        <w:rPr>
          <w:rFonts w:ascii="仿宋" w:hAnsi="仿宋" w:eastAsia="仿宋" w:cs="仿宋"/>
          <w:color w:val="333333"/>
          <w:spacing w:val="-6"/>
          <w:sz w:val="24"/>
          <w:szCs w:val="24"/>
          <w:lang w:eastAsia="zh-CN"/>
        </w:rPr>
        <w:t>学生代表组成的</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的班级奖学金评比工作小组，小组人数一般由</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5-7</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3"/>
          <w:sz w:val="24"/>
          <w:szCs w:val="24"/>
          <w:lang w:eastAsia="zh-CN"/>
        </w:rPr>
        <w:t>人组成，具体成员由班</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级讨论推荐产生并上报学院。班级奖学金评比工作小组的主要职责为：传</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达学院通知和要求，汇总、复核和公示本班学生的奖学金评比材料；收集</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评比过程中出现的各种异议问题并向年级奖学金评比工作小组反映；确保</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5"/>
          <w:sz w:val="24"/>
          <w:szCs w:val="24"/>
          <w:lang w:eastAsia="zh-CN"/>
        </w:rPr>
        <w:t>各类上报材料的签字确认。奖学金评审小组会根据实际情况记录志愿时长。</w:t>
      </w:r>
    </w:p>
    <w:p w14:paraId="154336B3">
      <w:pPr>
        <w:spacing w:before="41" w:line="220" w:lineRule="auto"/>
        <w:ind w:left="514"/>
        <w:outlineLvl w:val="1"/>
        <w:rPr>
          <w:rFonts w:ascii="仿宋" w:hAnsi="仿宋" w:eastAsia="仿宋" w:cs="仿宋"/>
          <w:sz w:val="24"/>
          <w:szCs w:val="24"/>
          <w:lang w:eastAsia="zh-CN"/>
        </w:rPr>
      </w:pPr>
      <w:bookmarkStart w:id="46" w:name="bookmark35"/>
      <w:bookmarkEnd w:id="46"/>
      <w:r>
        <w:rPr>
          <w:rFonts w:ascii="仿宋" w:hAnsi="仿宋" w:eastAsia="仿宋" w:cs="仿宋"/>
          <w:b/>
          <w:bCs/>
          <w:color w:val="333333"/>
          <w:spacing w:val="-5"/>
          <w:sz w:val="24"/>
          <w:szCs w:val="24"/>
          <w:lang w:eastAsia="zh-CN"/>
        </w:rPr>
        <w:t>（四）学生申请</w:t>
      </w:r>
    </w:p>
    <w:p w14:paraId="4E962CBF">
      <w:pPr>
        <w:spacing w:before="75" w:line="266" w:lineRule="auto"/>
        <w:ind w:left="31" w:right="733" w:firstLine="477"/>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研究生在规定时间向学院提出申请，并按相应的要求提交申请表及成</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果材料。未按时提交申请的，视为自动放弃申请学业奖学金。未在学院规</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1"/>
          <w:sz w:val="24"/>
          <w:szCs w:val="24"/>
          <w:lang w:eastAsia="zh-CN"/>
        </w:rPr>
        <w:t>定的截止时间前提交加分项证明材料的，视为放弃该加分项加分。</w:t>
      </w:r>
    </w:p>
    <w:p w14:paraId="723F6C4E">
      <w:pPr>
        <w:spacing w:before="41" w:line="272" w:lineRule="auto"/>
        <w:ind w:left="29" w:right="650" w:firstLine="514"/>
        <w:jc w:val="both"/>
        <w:rPr>
          <w:rFonts w:ascii="仿宋" w:hAnsi="仿宋" w:eastAsia="仿宋" w:cs="仿宋"/>
          <w:sz w:val="24"/>
          <w:szCs w:val="24"/>
          <w:lang w:eastAsia="zh-CN"/>
        </w:rPr>
      </w:pPr>
      <w:r>
        <w:rPr>
          <w:rFonts w:ascii="仿宋" w:hAnsi="仿宋" w:eastAsia="仿宋" w:cs="仿宋"/>
          <w:color w:val="333333"/>
          <w:spacing w:val="-10"/>
          <w:sz w:val="24"/>
          <w:szCs w:val="24"/>
          <w:lang w:eastAsia="zh-CN"/>
        </w:rPr>
        <w:t>申请者所获的学术成果（科技项目、论文、专利、奖励等）、成绩单、</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荣誉证书等必须附上原件（审核后现场返回）及复印件（论文附上期刊首</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8"/>
          <w:sz w:val="24"/>
          <w:szCs w:val="24"/>
          <w:lang w:eastAsia="zh-CN"/>
        </w:rPr>
        <w:t>页、目录及论文首页；科技项目提供带水印或加盖公章的项目参与者</w:t>
      </w:r>
      <w:r>
        <w:rPr>
          <w:rFonts w:ascii="仿宋" w:hAnsi="仿宋" w:eastAsia="仿宋" w:cs="仿宋"/>
          <w:color w:val="333333"/>
          <w:spacing w:val="-9"/>
          <w:sz w:val="24"/>
          <w:szCs w:val="24"/>
          <w:lang w:eastAsia="zh-CN"/>
        </w:rPr>
        <w:t>页）。</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研究生老生的“科学研究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3"/>
          <w:sz w:val="24"/>
          <w:szCs w:val="24"/>
          <w:lang w:eastAsia="zh-CN"/>
        </w:rPr>
        <w:t>”和“思想道德与社会实践</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”的所有加分项目，</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均要求在上一年</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6"/>
          <w:sz w:val="24"/>
          <w:szCs w:val="24"/>
          <w:lang w:eastAsia="zh-CN"/>
        </w:rPr>
        <w:t>9</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6"/>
          <w:sz w:val="24"/>
          <w:szCs w:val="24"/>
          <w:lang w:eastAsia="zh-CN"/>
        </w:rPr>
        <w:t>月</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 xml:space="preserve">1  </w:t>
      </w:r>
      <w:r>
        <w:rPr>
          <w:rFonts w:ascii="仿宋" w:hAnsi="仿宋" w:eastAsia="仿宋" w:cs="仿宋"/>
          <w:color w:val="333333"/>
          <w:spacing w:val="-6"/>
          <w:sz w:val="24"/>
          <w:szCs w:val="24"/>
          <w:lang w:eastAsia="zh-CN"/>
        </w:rPr>
        <w:t>日至本年</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6"/>
          <w:sz w:val="24"/>
          <w:szCs w:val="24"/>
          <w:lang w:eastAsia="zh-CN"/>
        </w:rPr>
        <w:t xml:space="preserve">8  </w:t>
      </w:r>
      <w:r>
        <w:rPr>
          <w:rFonts w:ascii="仿宋" w:hAnsi="仿宋" w:eastAsia="仿宋" w:cs="仿宋"/>
          <w:color w:val="333333"/>
          <w:spacing w:val="-6"/>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 xml:space="preserve">31  </w:t>
      </w:r>
      <w:r>
        <w:rPr>
          <w:rFonts w:ascii="仿宋" w:hAnsi="仿宋" w:eastAsia="仿宋" w:cs="仿宋"/>
          <w:color w:val="333333"/>
          <w:spacing w:val="-6"/>
          <w:sz w:val="24"/>
          <w:szCs w:val="24"/>
          <w:lang w:eastAsia="zh-CN"/>
        </w:rPr>
        <w:t>日之</w:t>
      </w:r>
      <w:r>
        <w:rPr>
          <w:rFonts w:ascii="仿宋" w:hAnsi="仿宋" w:eastAsia="仿宋" w:cs="仿宋"/>
          <w:color w:val="333333"/>
          <w:spacing w:val="-7"/>
          <w:sz w:val="24"/>
          <w:szCs w:val="24"/>
          <w:lang w:eastAsia="zh-CN"/>
        </w:rPr>
        <w:t>间发生。参评使用过的材料</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均不能重复使用。</w:t>
      </w:r>
    </w:p>
    <w:p w14:paraId="062AF323">
      <w:pPr>
        <w:spacing w:before="39" w:line="220" w:lineRule="auto"/>
        <w:ind w:left="514"/>
        <w:outlineLvl w:val="1"/>
        <w:rPr>
          <w:rFonts w:ascii="仿宋" w:hAnsi="仿宋" w:eastAsia="仿宋" w:cs="仿宋"/>
          <w:sz w:val="24"/>
          <w:szCs w:val="24"/>
          <w:lang w:eastAsia="zh-CN"/>
        </w:rPr>
      </w:pPr>
      <w:bookmarkStart w:id="47" w:name="bookmark36"/>
      <w:bookmarkEnd w:id="47"/>
      <w:r>
        <w:rPr>
          <w:rFonts w:ascii="仿宋" w:hAnsi="仿宋" w:eastAsia="仿宋" w:cs="仿宋"/>
          <w:b/>
          <w:bCs/>
          <w:color w:val="333333"/>
          <w:spacing w:val="-5"/>
          <w:sz w:val="24"/>
          <w:szCs w:val="24"/>
          <w:lang w:eastAsia="zh-CN"/>
        </w:rPr>
        <w:t>（五）班级审核材料</w:t>
      </w:r>
    </w:p>
    <w:p w14:paraId="38BE3080">
      <w:pPr>
        <w:spacing w:before="74" w:line="220" w:lineRule="auto"/>
        <w:ind w:left="514"/>
        <w:outlineLvl w:val="1"/>
        <w:rPr>
          <w:rFonts w:ascii="仿宋" w:hAnsi="仿宋" w:eastAsia="仿宋" w:cs="仿宋"/>
          <w:sz w:val="24"/>
          <w:szCs w:val="24"/>
          <w:lang w:eastAsia="zh-CN"/>
        </w:rPr>
      </w:pPr>
      <w:bookmarkStart w:id="48" w:name="bookmark37"/>
      <w:bookmarkEnd w:id="48"/>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班级审核材料及公示</w:t>
      </w:r>
    </w:p>
    <w:p w14:paraId="73576D79">
      <w:pPr>
        <w:spacing w:before="74" w:line="267" w:lineRule="auto"/>
        <w:ind w:left="48" w:right="733" w:firstLine="46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各班级奖学金评比工作小组对本班学生提交的申请材料进行审核，经</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审核后，将每位学生的综合加分明细和所有加分证明材料在班级适当</w:t>
      </w:r>
      <w:r>
        <w:rPr>
          <w:rFonts w:ascii="仿宋" w:hAnsi="仿宋" w:eastAsia="仿宋" w:cs="仿宋"/>
          <w:color w:val="333333"/>
          <w:spacing w:val="-5"/>
          <w:sz w:val="24"/>
          <w:szCs w:val="24"/>
          <w:lang w:eastAsia="zh-CN"/>
        </w:rPr>
        <w:t>范围</w:t>
      </w:r>
      <w:r>
        <w:rPr>
          <w:rFonts w:ascii="仿宋" w:hAnsi="仿宋" w:eastAsia="仿宋" w:cs="仿宋"/>
          <w:color w:val="333333"/>
          <w:sz w:val="24"/>
          <w:szCs w:val="24"/>
          <w:lang w:eastAsia="zh-CN"/>
        </w:rPr>
        <w:t xml:space="preserve"> </w:t>
      </w:r>
      <w:r>
        <w:rPr>
          <w:rFonts w:ascii="仿宋" w:hAnsi="仿宋" w:eastAsia="仿宋" w:cs="仿宋"/>
          <w:color w:val="333333"/>
          <w:spacing w:val="-11"/>
          <w:sz w:val="24"/>
          <w:szCs w:val="24"/>
          <w:lang w:eastAsia="zh-CN"/>
        </w:rPr>
        <w:t>内公示</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11"/>
          <w:sz w:val="24"/>
          <w:szCs w:val="24"/>
          <w:lang w:eastAsia="zh-CN"/>
        </w:rPr>
        <w:t>3</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11"/>
          <w:sz w:val="24"/>
          <w:szCs w:val="24"/>
          <w:lang w:eastAsia="zh-CN"/>
        </w:rPr>
        <w:t>天。</w:t>
      </w:r>
    </w:p>
    <w:p w14:paraId="7C0FA607">
      <w:pPr>
        <w:spacing w:before="94" w:line="220" w:lineRule="auto"/>
        <w:ind w:left="507"/>
        <w:rPr>
          <w:rFonts w:ascii="仿宋" w:hAnsi="仿宋" w:eastAsia="仿宋" w:cs="仿宋"/>
          <w:sz w:val="24"/>
          <w:szCs w:val="24"/>
          <w:lang w:eastAsia="zh-CN"/>
        </w:rPr>
      </w:pPr>
      <w:r>
        <w:rPr>
          <w:rFonts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班级上交材料</w:t>
      </w:r>
    </w:p>
    <w:p w14:paraId="7F614A1C">
      <w:pPr>
        <w:spacing w:before="74" w:line="220" w:lineRule="auto"/>
        <w:ind w:left="510"/>
        <w:rPr>
          <w:rFonts w:ascii="仿宋" w:hAnsi="仿宋" w:eastAsia="仿宋" w:cs="仿宋"/>
          <w:sz w:val="24"/>
          <w:szCs w:val="24"/>
          <w:lang w:eastAsia="zh-CN"/>
        </w:rPr>
      </w:pPr>
      <w:r>
        <w:rPr>
          <w:rFonts w:ascii="仿宋" w:hAnsi="仿宋" w:eastAsia="仿宋" w:cs="仿宋"/>
          <w:color w:val="333333"/>
          <w:spacing w:val="-1"/>
          <w:sz w:val="24"/>
          <w:szCs w:val="24"/>
          <w:lang w:eastAsia="zh-CN"/>
        </w:rPr>
        <w:t>各班级公示无异议后，于规定时间前将相关材料提交至学院。</w:t>
      </w:r>
    </w:p>
    <w:p w14:paraId="5264FFD8">
      <w:pPr>
        <w:spacing w:before="73" w:line="221" w:lineRule="auto"/>
        <w:ind w:left="514"/>
        <w:rPr>
          <w:rFonts w:ascii="仿宋" w:hAnsi="仿宋" w:eastAsia="仿宋" w:cs="仿宋"/>
          <w:b/>
          <w:bCs/>
          <w:sz w:val="24"/>
          <w:szCs w:val="24"/>
          <w:lang w:eastAsia="zh-CN"/>
        </w:rPr>
      </w:pPr>
      <w:r>
        <w:rPr>
          <w:rFonts w:ascii="仿宋" w:hAnsi="仿宋" w:eastAsia="仿宋" w:cs="仿宋"/>
          <w:b/>
          <w:bCs/>
          <w:color w:val="333333"/>
          <w:spacing w:val="-2"/>
          <w:sz w:val="24"/>
          <w:szCs w:val="24"/>
          <w:lang w:eastAsia="zh-CN"/>
        </w:rPr>
        <w:t>（</w:t>
      </w:r>
      <w:r>
        <w:rPr>
          <w:rFonts w:hint="eastAsia" w:ascii="仿宋" w:hAnsi="仿宋" w:eastAsia="仿宋" w:cs="仿宋"/>
          <w:b/>
          <w:bCs/>
          <w:color w:val="333333"/>
          <w:spacing w:val="-2"/>
          <w:sz w:val="24"/>
          <w:szCs w:val="24"/>
          <w:lang w:eastAsia="zh-CN"/>
        </w:rPr>
        <w:t>六</w:t>
      </w:r>
      <w:r>
        <w:rPr>
          <w:rFonts w:ascii="仿宋" w:hAnsi="仿宋" w:eastAsia="仿宋" w:cs="仿宋"/>
          <w:b/>
          <w:bCs/>
          <w:color w:val="333333"/>
          <w:spacing w:val="-2"/>
          <w:sz w:val="24"/>
          <w:szCs w:val="24"/>
          <w:lang w:eastAsia="zh-CN"/>
        </w:rPr>
        <w:t>）确定奖学金获奖名单</w:t>
      </w:r>
    </w:p>
    <w:p w14:paraId="07B7DC10">
      <w:pPr>
        <w:spacing w:before="72" w:line="262" w:lineRule="auto"/>
        <w:ind w:left="35" w:right="733" w:firstLine="484"/>
        <w:rPr>
          <w:rFonts w:ascii="仿宋" w:hAnsi="仿宋" w:eastAsia="仿宋" w:cs="仿宋"/>
          <w:sz w:val="24"/>
          <w:szCs w:val="24"/>
          <w:lang w:eastAsia="zh-CN"/>
        </w:rPr>
      </w:pPr>
      <w:r>
        <w:rPr>
          <w:rFonts w:ascii="仿宋" w:hAnsi="仿宋" w:eastAsia="仿宋" w:cs="仿宋"/>
          <w:color w:val="333333"/>
          <w:spacing w:val="-4"/>
          <w:sz w:val="24"/>
          <w:szCs w:val="24"/>
          <w:lang w:eastAsia="zh-CN"/>
        </w:rPr>
        <w:t>学院奖学金评比工作小组对各班级上交的材料进行复核，并结合扣分</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情况，初步确定排序和获奖等次，经学院公示无异议后推荐上报学校。</w:t>
      </w:r>
    </w:p>
    <w:p w14:paraId="3381F614">
      <w:pPr>
        <w:spacing w:before="40" w:line="270" w:lineRule="auto"/>
        <w:ind w:left="33" w:right="733" w:firstLine="475"/>
        <w:rPr>
          <w:rFonts w:ascii="仿宋" w:hAnsi="仿宋" w:eastAsia="仿宋" w:cs="仿宋"/>
          <w:sz w:val="24"/>
          <w:szCs w:val="24"/>
          <w:lang w:eastAsia="zh-CN"/>
        </w:rPr>
      </w:pPr>
      <w:r>
        <w:rPr>
          <w:rFonts w:ascii="仿宋" w:hAnsi="仿宋" w:eastAsia="仿宋" w:cs="仿宋"/>
          <w:color w:val="333333"/>
          <w:spacing w:val="-4"/>
          <w:sz w:val="24"/>
          <w:szCs w:val="24"/>
          <w:lang w:eastAsia="zh-CN"/>
        </w:rPr>
        <w:t>特别说明：为促进评比工作更加公平、公正、公开，学院奖学金评比</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工作小组全体成员的申请材料，经班级审核上报后，将由学院安排专门工</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4"/>
          <w:sz w:val="24"/>
          <w:szCs w:val="24"/>
          <w:lang w:eastAsia="zh-CN"/>
        </w:rPr>
        <w:t>作组（由老师与学生代表组成）对全部申请材料进行严格复核并进行单独</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7"/>
          <w:sz w:val="24"/>
          <w:szCs w:val="24"/>
          <w:lang w:eastAsia="zh-CN"/>
        </w:rPr>
        <w:t>公示。</w:t>
      </w:r>
    </w:p>
    <w:p w14:paraId="1BCA33CF">
      <w:pPr>
        <w:pStyle w:val="2"/>
        <w:spacing w:line="336" w:lineRule="auto"/>
        <w:rPr>
          <w:lang w:eastAsia="zh-CN"/>
        </w:rPr>
      </w:pPr>
    </w:p>
    <w:p w14:paraId="37325E2C">
      <w:pPr>
        <w:pStyle w:val="2"/>
        <w:spacing w:line="336" w:lineRule="auto"/>
        <w:rPr>
          <w:lang w:eastAsia="zh-CN"/>
        </w:rPr>
      </w:pPr>
    </w:p>
    <w:p w14:paraId="22538CE3">
      <w:pPr>
        <w:spacing w:before="78" w:line="222" w:lineRule="auto"/>
        <w:ind w:left="22"/>
        <w:outlineLvl w:val="0"/>
        <w:rPr>
          <w:rFonts w:ascii="黑体" w:hAnsi="黑体" w:eastAsia="黑体" w:cs="黑体"/>
          <w:sz w:val="24"/>
          <w:szCs w:val="24"/>
          <w:lang w:eastAsia="zh-CN"/>
        </w:rPr>
      </w:pPr>
      <w:bookmarkStart w:id="49" w:name="bookmark40"/>
      <w:bookmarkEnd w:id="49"/>
      <w:r>
        <w:rPr>
          <w:rFonts w:ascii="黑体" w:hAnsi="黑体" w:eastAsia="黑体" w:cs="黑体"/>
          <w:color w:val="333333"/>
          <w:spacing w:val="-2"/>
          <w:sz w:val="24"/>
          <w:szCs w:val="24"/>
          <w:lang w:eastAsia="zh-CN"/>
        </w:rPr>
        <w:t>七、纪律要求</w:t>
      </w:r>
    </w:p>
    <w:p w14:paraId="7A509E34">
      <w:pPr>
        <w:spacing w:before="71" w:line="220" w:lineRule="auto"/>
        <w:ind w:left="514"/>
        <w:outlineLvl w:val="1"/>
        <w:rPr>
          <w:rFonts w:ascii="仿宋" w:hAnsi="仿宋" w:eastAsia="仿宋" w:cs="仿宋"/>
          <w:sz w:val="24"/>
          <w:szCs w:val="24"/>
          <w:lang w:eastAsia="zh-CN"/>
        </w:rPr>
      </w:pPr>
      <w:bookmarkStart w:id="50" w:name="bookmark41"/>
      <w:bookmarkEnd w:id="50"/>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奖学金申请者的纪律要求</w:t>
      </w:r>
    </w:p>
    <w:p w14:paraId="01D22482">
      <w:pPr>
        <w:spacing w:before="73" w:line="272" w:lineRule="auto"/>
        <w:ind w:left="29" w:right="733" w:firstLine="480"/>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研究生所提交的申请材料必须真实，如提交的材料明显是在评奖年度</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要求的时间范围之外，经学院奖学金评比工作小组裁定属实的，将在本次</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奖学金评比中扣</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1"/>
          <w:sz w:val="24"/>
          <w:szCs w:val="24"/>
          <w:lang w:eastAsia="zh-CN"/>
        </w:rPr>
        <w:t>2</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1"/>
          <w:sz w:val="24"/>
          <w:szCs w:val="24"/>
          <w:lang w:eastAsia="zh-CN"/>
        </w:rPr>
        <w:t>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项；如出现弄虚作假或其它违反校规校纪的行为，</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经学院奖学金评比工作小组裁定属实的，将立即取消违反者已获得的荣誉</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证书、奖学金及其以后在读期间的一切评优资格，并根据《华南农业大学</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研究生违纪处分实施办法》（华南农办〔</w:t>
      </w:r>
      <w:r>
        <w:rPr>
          <w:rFonts w:ascii="Calibri" w:hAnsi="Calibri" w:eastAsia="Calibri" w:cs="Calibri"/>
          <w:color w:val="333333"/>
          <w:spacing w:val="-1"/>
          <w:sz w:val="24"/>
          <w:szCs w:val="24"/>
          <w:lang w:eastAsia="zh-CN"/>
        </w:rPr>
        <w:t>2010</w:t>
      </w: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83</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号）的规</w:t>
      </w:r>
      <w:r>
        <w:rPr>
          <w:rFonts w:ascii="仿宋" w:hAnsi="仿宋" w:eastAsia="仿宋" w:cs="仿宋"/>
          <w:color w:val="333333"/>
          <w:spacing w:val="-2"/>
          <w:sz w:val="24"/>
          <w:szCs w:val="24"/>
          <w:lang w:eastAsia="zh-CN"/>
        </w:rPr>
        <w:t>定给予严肃</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处理。</w:t>
      </w:r>
    </w:p>
    <w:p w14:paraId="75CF4D30">
      <w:pPr>
        <w:spacing w:before="46" w:line="220" w:lineRule="auto"/>
        <w:ind w:left="507"/>
        <w:outlineLvl w:val="1"/>
        <w:rPr>
          <w:rFonts w:ascii="仿宋" w:hAnsi="仿宋" w:eastAsia="仿宋" w:cs="仿宋"/>
          <w:sz w:val="24"/>
          <w:szCs w:val="24"/>
          <w:lang w:eastAsia="zh-CN"/>
        </w:rPr>
      </w:pPr>
      <w:bookmarkStart w:id="51" w:name="bookmark42"/>
      <w:bookmarkEnd w:id="51"/>
      <w:r>
        <w:rPr>
          <w:rFonts w:ascii="Calibri" w:hAnsi="Calibri" w:eastAsia="Calibri" w:cs="Calibri"/>
          <w:color w:val="333333"/>
          <w:spacing w:val="-2"/>
          <w:sz w:val="24"/>
          <w:szCs w:val="24"/>
          <w:lang w:eastAsia="zh-CN"/>
        </w:rPr>
        <w:t>2.</w:t>
      </w:r>
      <w:r>
        <w:rPr>
          <w:rFonts w:ascii="Calibri" w:hAnsi="Calibri" w:eastAsia="Calibri" w:cs="Calibri"/>
          <w:color w:val="333333"/>
          <w:spacing w:val="-29"/>
          <w:sz w:val="24"/>
          <w:szCs w:val="24"/>
          <w:lang w:eastAsia="zh-CN"/>
        </w:rPr>
        <w:t xml:space="preserve"> </w:t>
      </w:r>
      <w:r>
        <w:rPr>
          <w:rFonts w:ascii="仿宋" w:hAnsi="仿宋" w:eastAsia="仿宋" w:cs="仿宋"/>
          <w:color w:val="333333"/>
          <w:spacing w:val="-2"/>
          <w:sz w:val="24"/>
          <w:szCs w:val="24"/>
          <w:lang w:eastAsia="zh-CN"/>
        </w:rPr>
        <w:t>学院和班级评比工作小组成员的纪律要求</w:t>
      </w:r>
    </w:p>
    <w:p w14:paraId="2CD132F6">
      <w:pPr>
        <w:spacing w:before="72" w:line="270" w:lineRule="auto"/>
        <w:ind w:left="29" w:right="694" w:firstLine="49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学院和班级评比工作小组成员务必认真、客观、公正开展评比工作，</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按时按进度完成各项工作任务，严格遵守评比工作纪律。对出现工作不负</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责或违反纪律要求者，经学院研究生奖学金评审委员会查证属实的，将给</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lang w:eastAsia="zh-CN"/>
        </w:rPr>
        <w:t>予通报批评以上（含通报批评）处分。</w:t>
      </w:r>
    </w:p>
    <w:p w14:paraId="709CCFF8">
      <w:pPr>
        <w:pStyle w:val="2"/>
        <w:spacing w:line="318" w:lineRule="auto"/>
        <w:rPr>
          <w:lang w:eastAsia="zh-CN"/>
        </w:rPr>
      </w:pPr>
    </w:p>
    <w:p w14:paraId="4AE35DAC">
      <w:pPr>
        <w:spacing w:before="78" w:line="221" w:lineRule="auto"/>
        <w:ind w:left="23"/>
        <w:outlineLvl w:val="0"/>
        <w:rPr>
          <w:rFonts w:ascii="仿宋" w:hAnsi="仿宋" w:eastAsia="仿宋" w:cs="仿宋"/>
          <w:sz w:val="24"/>
          <w:szCs w:val="24"/>
          <w:lang w:eastAsia="zh-CN"/>
        </w:rPr>
      </w:pPr>
      <w:bookmarkStart w:id="52" w:name="bookmark43"/>
      <w:bookmarkEnd w:id="52"/>
      <w:r>
        <w:rPr>
          <w:rFonts w:ascii="黑体" w:hAnsi="黑体" w:eastAsia="黑体" w:cs="黑体"/>
          <w:color w:val="333333"/>
          <w:spacing w:val="-2"/>
          <w:sz w:val="24"/>
          <w:szCs w:val="24"/>
          <w:lang w:eastAsia="zh-CN"/>
        </w:rPr>
        <w:t>八、其他说明</w:t>
      </w:r>
    </w:p>
    <w:p w14:paraId="0F8D5DA3">
      <w:pPr>
        <w:spacing w:before="40" w:line="266" w:lineRule="auto"/>
        <w:ind w:left="34" w:right="733" w:firstLine="472"/>
        <w:rPr>
          <w:rFonts w:ascii="仿宋" w:hAnsi="仿宋" w:eastAsia="仿宋" w:cs="仿宋"/>
          <w:sz w:val="24"/>
          <w:szCs w:val="24"/>
          <w:lang w:eastAsia="zh-CN"/>
        </w:rPr>
      </w:pPr>
      <w:r>
        <w:rPr>
          <w:rFonts w:hint="eastAsia" w:ascii="Calibri" w:hAnsi="Calibri" w:eastAsia="宋体" w:cs="Calibri"/>
          <w:color w:val="333333"/>
          <w:spacing w:val="-3"/>
          <w:sz w:val="24"/>
          <w:szCs w:val="24"/>
          <w:lang w:eastAsia="zh-CN"/>
        </w:rPr>
        <w:t>1</w:t>
      </w:r>
      <w:r>
        <w:rPr>
          <w:rFonts w:ascii="Calibri" w:hAnsi="Calibri" w:eastAsia="Calibri" w:cs="Calibri"/>
          <w:color w:val="333333"/>
          <w:spacing w:val="-12"/>
          <w:sz w:val="24"/>
          <w:szCs w:val="24"/>
          <w:lang w:eastAsia="zh-CN"/>
        </w:rPr>
        <w:t xml:space="preserve"> </w:t>
      </w:r>
      <w:r>
        <w:rPr>
          <w:rFonts w:hint="eastAsia" w:ascii="Calibri" w:hAnsi="Calibri" w:eastAsia="Calibri" w:cs="Calibri"/>
          <w:color w:val="333333"/>
          <w:spacing w:val="-12"/>
          <w:sz w:val="24"/>
          <w:szCs w:val="24"/>
          <w:lang w:eastAsia="zh-CN"/>
        </w:rPr>
        <w:t>.</w:t>
      </w:r>
      <w:r>
        <w:rPr>
          <w:rFonts w:ascii="仿宋" w:hAnsi="仿宋" w:eastAsia="仿宋" w:cs="仿宋"/>
          <w:color w:val="333333"/>
          <w:spacing w:val="-3"/>
          <w:sz w:val="24"/>
          <w:szCs w:val="24"/>
          <w:lang w:eastAsia="zh-CN"/>
        </w:rPr>
        <w:t>为探索更加科学的奖学金评比思路，各</w:t>
      </w:r>
      <w:r>
        <w:rPr>
          <w:rFonts w:hint="eastAsia" w:ascii="仿宋" w:hAnsi="仿宋" w:eastAsia="仿宋" w:cs="仿宋"/>
          <w:color w:val="333333"/>
          <w:spacing w:val="-3"/>
          <w:sz w:val="24"/>
          <w:szCs w:val="24"/>
          <w:lang w:eastAsia="zh-CN"/>
        </w:rPr>
        <w:t>系</w:t>
      </w:r>
      <w:r>
        <w:rPr>
          <w:rFonts w:ascii="仿宋" w:hAnsi="仿宋" w:eastAsia="仿宋" w:cs="仿宋"/>
          <w:color w:val="333333"/>
          <w:spacing w:val="-3"/>
          <w:sz w:val="24"/>
          <w:szCs w:val="24"/>
          <w:lang w:eastAsia="zh-CN"/>
        </w:rPr>
        <w:t>、各实验室认为有必要</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单独设立奖学金评选办法的，经</w:t>
      </w:r>
      <w:r>
        <w:rPr>
          <w:rFonts w:hint="eastAsia" w:ascii="仿宋" w:hAnsi="仿宋" w:eastAsia="仿宋" w:cs="仿宋"/>
          <w:color w:val="333333"/>
          <w:spacing w:val="-4"/>
          <w:sz w:val="24"/>
          <w:szCs w:val="24"/>
          <w:lang w:eastAsia="zh-CN"/>
        </w:rPr>
        <w:t>各系</w:t>
      </w:r>
      <w:r>
        <w:rPr>
          <w:rFonts w:ascii="仿宋" w:hAnsi="仿宋" w:eastAsia="仿宋" w:cs="仿宋"/>
          <w:color w:val="333333"/>
          <w:spacing w:val="-4"/>
          <w:sz w:val="24"/>
          <w:szCs w:val="24"/>
          <w:lang w:eastAsia="zh-CN"/>
        </w:rPr>
        <w:t>或实验室提出，学院研究生奖学金评</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1"/>
          <w:sz w:val="24"/>
          <w:szCs w:val="24"/>
          <w:lang w:eastAsia="zh-CN"/>
        </w:rPr>
        <w:t>审委员会认为条件成熟并讨论同意的，可试点实施。</w:t>
      </w:r>
    </w:p>
    <w:p w14:paraId="3D4DFB00">
      <w:pPr>
        <w:spacing w:before="42" w:line="262" w:lineRule="auto"/>
        <w:ind w:left="48" w:right="733" w:firstLine="457"/>
        <w:rPr>
          <w:rFonts w:ascii="仿宋" w:hAnsi="仿宋" w:eastAsia="仿宋" w:cs="仿宋"/>
          <w:sz w:val="24"/>
          <w:szCs w:val="24"/>
          <w:lang w:eastAsia="zh-CN"/>
        </w:rPr>
      </w:pPr>
      <w:r>
        <w:rPr>
          <w:rFonts w:hint="eastAsia" w:ascii="Calibri" w:hAnsi="Calibri" w:eastAsia="宋体" w:cs="Calibri"/>
          <w:color w:val="333333"/>
          <w:spacing w:val="-2"/>
          <w:sz w:val="24"/>
          <w:szCs w:val="24"/>
          <w:lang w:eastAsia="zh-CN"/>
        </w:rPr>
        <w:t>2</w:t>
      </w:r>
      <w:r>
        <w:rPr>
          <w:rFonts w:ascii="Calibri" w:hAnsi="Calibri" w:eastAsia="Calibri" w:cs="Calibri"/>
          <w:color w:val="333333"/>
          <w:spacing w:val="-2"/>
          <w:sz w:val="24"/>
          <w:szCs w:val="24"/>
          <w:lang w:eastAsia="zh-CN"/>
        </w:rPr>
        <w:t>.</w:t>
      </w:r>
      <w:r>
        <w:rPr>
          <w:rFonts w:ascii="仿宋" w:hAnsi="仿宋" w:eastAsia="仿宋" w:cs="仿宋"/>
          <w:color w:val="333333"/>
          <w:spacing w:val="-2"/>
          <w:sz w:val="24"/>
          <w:szCs w:val="24"/>
          <w:lang w:eastAsia="zh-CN"/>
        </w:rPr>
        <w:t>本细则未规定的加分事项，或有争议事项，由研究生奖学金评审委</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5"/>
          <w:sz w:val="24"/>
          <w:szCs w:val="24"/>
          <w:lang w:eastAsia="zh-CN"/>
        </w:rPr>
        <w:t>员会研究审定。</w:t>
      </w:r>
    </w:p>
    <w:p w14:paraId="73A2FF18">
      <w:pPr>
        <w:spacing w:before="38" w:line="262" w:lineRule="auto"/>
        <w:ind w:left="30" w:right="937" w:firstLine="468"/>
        <w:rPr>
          <w:rFonts w:ascii="仿宋" w:hAnsi="仿宋" w:eastAsia="仿宋" w:cs="仿宋"/>
          <w:color w:val="333333"/>
          <w:spacing w:val="-4"/>
          <w:sz w:val="24"/>
          <w:szCs w:val="24"/>
          <w:lang w:eastAsia="zh-CN"/>
        </w:rPr>
      </w:pPr>
      <w:r>
        <w:rPr>
          <w:rFonts w:hint="eastAsia" w:ascii="Calibri" w:hAnsi="Calibri" w:eastAsia="宋体" w:cs="Calibri"/>
          <w:color w:val="333333"/>
          <w:spacing w:val="-1"/>
          <w:sz w:val="24"/>
          <w:szCs w:val="24"/>
          <w:lang w:eastAsia="zh-CN"/>
        </w:rPr>
        <w:t>3</w:t>
      </w:r>
      <w:r>
        <w:rPr>
          <w:rFonts w:ascii="Calibri" w:hAnsi="Calibri" w:eastAsia="Calibri" w:cs="Calibri"/>
          <w:color w:val="333333"/>
          <w:spacing w:val="-1"/>
          <w:sz w:val="24"/>
          <w:szCs w:val="24"/>
          <w:lang w:eastAsia="zh-CN"/>
        </w:rPr>
        <w:t>.</w:t>
      </w:r>
      <w:r>
        <w:rPr>
          <w:rFonts w:ascii="Calibri" w:hAnsi="Calibri" w:eastAsia="Calibri" w:cs="Calibri"/>
          <w:color w:val="333333"/>
          <w:spacing w:val="-31"/>
          <w:sz w:val="24"/>
          <w:szCs w:val="24"/>
          <w:lang w:eastAsia="zh-CN"/>
        </w:rPr>
        <w:t xml:space="preserve"> </w:t>
      </w:r>
      <w:r>
        <w:rPr>
          <w:rFonts w:ascii="仿宋" w:hAnsi="仿宋" w:eastAsia="仿宋" w:cs="仿宋"/>
          <w:color w:val="333333"/>
          <w:spacing w:val="-1"/>
          <w:sz w:val="24"/>
          <w:szCs w:val="24"/>
          <w:lang w:eastAsia="zh-CN"/>
        </w:rPr>
        <w:t>每学年的综合测评分排名和相关分值将作为其他各类奖助学金的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评比依据。</w:t>
      </w:r>
    </w:p>
    <w:p w14:paraId="4F214297">
      <w:pPr>
        <w:spacing w:before="38" w:line="262" w:lineRule="auto"/>
        <w:ind w:left="30" w:right="937" w:firstLine="468"/>
        <w:rPr>
          <w:rFonts w:ascii="仿宋" w:hAnsi="仿宋" w:eastAsia="仿宋" w:cs="仿宋"/>
          <w:color w:val="333333"/>
          <w:spacing w:val="-4"/>
          <w:sz w:val="24"/>
          <w:szCs w:val="24"/>
          <w:lang w:eastAsia="zh-CN"/>
        </w:rPr>
      </w:pPr>
      <w:r>
        <w:rPr>
          <w:rFonts w:hint="eastAsia" w:ascii="仿宋" w:hAnsi="仿宋" w:eastAsia="仿宋" w:cs="仿宋"/>
          <w:color w:val="333333"/>
          <w:spacing w:val="-4"/>
          <w:sz w:val="24"/>
          <w:szCs w:val="24"/>
          <w:lang w:eastAsia="zh-CN"/>
        </w:rPr>
        <w:t>4.若奖学金指标按照多次发放，学院将所有指标按照一个整体统一计算。</w:t>
      </w:r>
    </w:p>
    <w:p w14:paraId="4A0472E5">
      <w:pPr>
        <w:spacing w:before="39" w:line="262" w:lineRule="auto"/>
        <w:ind w:left="505" w:right="3614"/>
        <w:rPr>
          <w:rFonts w:ascii="仿宋" w:hAnsi="仿宋" w:eastAsia="仿宋" w:cs="仿宋"/>
          <w:sz w:val="24"/>
          <w:szCs w:val="24"/>
          <w:lang w:eastAsia="zh-CN"/>
        </w:rPr>
      </w:pPr>
      <w:r>
        <w:rPr>
          <w:rFonts w:hint="eastAsia" w:ascii="Calibri" w:hAnsi="Calibri" w:eastAsia="Calibri" w:cs="Calibri"/>
          <w:color w:val="333333"/>
          <w:spacing w:val="-3"/>
          <w:sz w:val="24"/>
          <w:szCs w:val="24"/>
          <w:lang w:eastAsia="zh-CN"/>
        </w:rPr>
        <w:t>5</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本办法由植物保护学院党委负责解释。</w:t>
      </w:r>
      <w:r>
        <w:rPr>
          <w:rFonts w:ascii="仿宋" w:hAnsi="仿宋" w:eastAsia="仿宋" w:cs="仿宋"/>
          <w:color w:val="333333"/>
          <w:spacing w:val="7"/>
          <w:sz w:val="24"/>
          <w:szCs w:val="24"/>
          <w:lang w:eastAsia="zh-CN"/>
        </w:rPr>
        <w:t xml:space="preserve"> </w:t>
      </w:r>
      <w:r>
        <w:rPr>
          <w:rFonts w:hint="eastAsia" w:ascii="Calibri" w:hAnsi="Calibri" w:eastAsia="Calibri" w:cs="Calibri"/>
          <w:color w:val="333333"/>
          <w:spacing w:val="-3"/>
          <w:sz w:val="24"/>
          <w:szCs w:val="24"/>
          <w:lang w:eastAsia="zh-CN"/>
        </w:rPr>
        <w:t>6</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3"/>
          <w:sz w:val="24"/>
          <w:szCs w:val="24"/>
          <w:lang w:eastAsia="zh-CN"/>
        </w:rPr>
        <w:t>20</w:t>
      </w:r>
      <w:r>
        <w:rPr>
          <w:rFonts w:hint="eastAsia" w:ascii="Calibri" w:hAnsi="Calibri" w:eastAsia="宋体" w:cs="Calibri"/>
          <w:color w:val="333333"/>
          <w:spacing w:val="-3"/>
          <w:sz w:val="24"/>
          <w:szCs w:val="24"/>
          <w:lang w:eastAsia="zh-CN"/>
        </w:rPr>
        <w:t>24</w:t>
      </w:r>
      <w:r>
        <w:rPr>
          <w:rFonts w:ascii="Calibri" w:hAnsi="Calibri" w:eastAsia="Calibri" w:cs="Calibri"/>
          <w:color w:val="333333"/>
          <w:spacing w:val="-3"/>
          <w:sz w:val="24"/>
          <w:szCs w:val="24"/>
          <w:lang w:eastAsia="zh-CN"/>
        </w:rPr>
        <w:t>-202</w:t>
      </w:r>
      <w:r>
        <w:rPr>
          <w:rFonts w:hint="eastAsia" w:ascii="Calibri" w:hAnsi="Calibri" w:eastAsia="宋体" w:cs="Calibri"/>
          <w:color w:val="333333"/>
          <w:spacing w:val="-3"/>
          <w:sz w:val="24"/>
          <w:szCs w:val="24"/>
          <w:lang w:eastAsia="zh-CN"/>
        </w:rPr>
        <w:t>5</w:t>
      </w:r>
      <w:r>
        <w:rPr>
          <w:rFonts w:ascii="Calibri" w:hAnsi="Calibri" w:eastAsia="Calibri" w:cs="Calibri"/>
          <w:color w:val="333333"/>
          <w:spacing w:val="31"/>
          <w:sz w:val="24"/>
          <w:szCs w:val="24"/>
          <w:lang w:eastAsia="zh-CN"/>
        </w:rPr>
        <w:t xml:space="preserve"> </w:t>
      </w:r>
      <w:r>
        <w:rPr>
          <w:rFonts w:ascii="仿宋" w:hAnsi="仿宋" w:eastAsia="仿宋" w:cs="仿宋"/>
          <w:color w:val="333333"/>
          <w:spacing w:val="-3"/>
          <w:sz w:val="24"/>
          <w:szCs w:val="24"/>
          <w:lang w:eastAsia="zh-CN"/>
        </w:rPr>
        <w:t>学年开始实施。</w:t>
      </w:r>
    </w:p>
    <w:p w14:paraId="27B8A571">
      <w:pPr>
        <w:pStyle w:val="2"/>
        <w:spacing w:line="373" w:lineRule="auto"/>
        <w:rPr>
          <w:lang w:eastAsia="zh-CN"/>
        </w:rPr>
      </w:pPr>
    </w:p>
    <w:p w14:paraId="71AFA941">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华南农业大学植物保护学院</w:t>
      </w:r>
    </w:p>
    <w:p w14:paraId="7AFD0E35">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202</w:t>
      </w:r>
      <w:del w:id="509" w:author="明天会更好" w:date="2026-01-04T19:19:26Z">
        <w:r>
          <w:rPr>
            <w:rFonts w:hint="default" w:ascii="仿宋" w:hAnsi="仿宋" w:eastAsia="仿宋" w:cs="仿宋"/>
            <w:color w:val="333333"/>
            <w:spacing w:val="-3"/>
            <w:sz w:val="24"/>
            <w:szCs w:val="24"/>
            <w:lang w:val="en-US" w:eastAsia="zh-CN"/>
          </w:rPr>
          <w:delText>5</w:delText>
        </w:r>
      </w:del>
      <w:ins w:id="510" w:author="明天会更好" w:date="2026-01-04T19:19:26Z">
        <w:r>
          <w:rPr>
            <w:rFonts w:hint="eastAsia" w:ascii="仿宋" w:hAnsi="仿宋" w:eastAsia="仿宋" w:cs="仿宋"/>
            <w:color w:val="333333"/>
            <w:spacing w:val="-3"/>
            <w:sz w:val="24"/>
            <w:szCs w:val="24"/>
            <w:lang w:val="en-US" w:eastAsia="zh-CN"/>
          </w:rPr>
          <w:t>6</w:t>
        </w:r>
      </w:ins>
      <w:r>
        <w:rPr>
          <w:rFonts w:ascii="仿宋" w:hAnsi="仿宋" w:eastAsia="仿宋" w:cs="仿宋"/>
          <w:color w:val="333333"/>
          <w:spacing w:val="-3"/>
          <w:sz w:val="24"/>
          <w:szCs w:val="24"/>
          <w:lang w:eastAsia="zh-CN"/>
        </w:rPr>
        <w:t xml:space="preserve"> 年</w:t>
      </w:r>
      <w:r>
        <w:rPr>
          <w:rFonts w:hint="eastAsia" w:ascii="仿宋" w:hAnsi="仿宋" w:eastAsia="仿宋" w:cs="仿宋"/>
          <w:color w:val="333333"/>
          <w:spacing w:val="-3"/>
          <w:sz w:val="24"/>
          <w:szCs w:val="24"/>
          <w:lang w:eastAsia="zh-CN"/>
        </w:rPr>
        <w:t xml:space="preserve"> </w:t>
      </w:r>
      <w:del w:id="511" w:author="明天会更好" w:date="2026-01-04T19:19:28Z">
        <w:r>
          <w:rPr>
            <w:rFonts w:hint="default" w:ascii="仿宋" w:hAnsi="仿宋" w:eastAsia="仿宋" w:cs="仿宋"/>
            <w:color w:val="333333"/>
            <w:spacing w:val="-3"/>
            <w:sz w:val="24"/>
            <w:szCs w:val="24"/>
            <w:lang w:val="en-US" w:eastAsia="zh-CN"/>
          </w:rPr>
          <w:delText>5</w:delText>
        </w:r>
      </w:del>
      <w:ins w:id="512" w:author="明天会更好" w:date="2026-01-04T19:19:33Z">
        <w:r>
          <w:rPr>
            <w:rFonts w:hint="eastAsia" w:ascii="仿宋" w:hAnsi="仿宋" w:eastAsia="仿宋" w:cs="仿宋"/>
            <w:color w:val="333333"/>
            <w:spacing w:val="-3"/>
            <w:sz w:val="24"/>
            <w:szCs w:val="24"/>
            <w:lang w:val="en-US" w:eastAsia="zh-CN"/>
          </w:rPr>
          <w:t>1</w:t>
        </w:r>
      </w:ins>
      <w:del w:id="513" w:author="明天会更好" w:date="2026-01-04T19:19:31Z">
        <w:r>
          <w:rPr>
            <w:rFonts w:ascii="仿宋" w:hAnsi="仿宋" w:eastAsia="仿宋" w:cs="仿宋"/>
            <w:color w:val="333333"/>
            <w:spacing w:val="-3"/>
            <w:sz w:val="24"/>
            <w:szCs w:val="24"/>
            <w:lang w:eastAsia="zh-CN"/>
          </w:rPr>
          <w:delText xml:space="preserve"> </w:delText>
        </w:r>
      </w:del>
      <w:r>
        <w:rPr>
          <w:rFonts w:ascii="仿宋" w:hAnsi="仿宋" w:eastAsia="仿宋" w:cs="仿宋"/>
          <w:color w:val="333333"/>
          <w:spacing w:val="-3"/>
          <w:sz w:val="24"/>
          <w:szCs w:val="24"/>
          <w:lang w:eastAsia="zh-CN"/>
        </w:rPr>
        <w:t>月</w:t>
      </w:r>
    </w:p>
    <w:sectPr>
      <w:pgSz w:w="11906" w:h="16839"/>
      <w:pgMar w:top="1431" w:right="1785" w:bottom="1362" w:left="1785"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4A47">
    <w:pPr>
      <w:tabs>
        <w:tab w:val="left" w:pos="3618"/>
      </w:tabs>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5142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1851427">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天会更好">
    <w15:presenceInfo w15:providerId="WPS Office" w15:userId="608296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YjgyNWNjZjk1NjgwMWMwODk3YzFhY2M3YjQ1MWYifQ=="/>
  </w:docVars>
  <w:rsids>
    <w:rsidRoot w:val="00A77E7E"/>
    <w:rsid w:val="00000356"/>
    <w:rsid w:val="001143DB"/>
    <w:rsid w:val="001F1CE9"/>
    <w:rsid w:val="003946DB"/>
    <w:rsid w:val="00463F4F"/>
    <w:rsid w:val="004C076F"/>
    <w:rsid w:val="006C7D00"/>
    <w:rsid w:val="007B7C85"/>
    <w:rsid w:val="00A27718"/>
    <w:rsid w:val="00A77E7E"/>
    <w:rsid w:val="00B1632D"/>
    <w:rsid w:val="00B57E97"/>
    <w:rsid w:val="00C013F7"/>
    <w:rsid w:val="00C3472C"/>
    <w:rsid w:val="00D90ECA"/>
    <w:rsid w:val="00FA1F99"/>
    <w:rsid w:val="00FC1595"/>
    <w:rsid w:val="010D4F0F"/>
    <w:rsid w:val="01363C78"/>
    <w:rsid w:val="03116328"/>
    <w:rsid w:val="035D4EAE"/>
    <w:rsid w:val="036D4E82"/>
    <w:rsid w:val="03CB324A"/>
    <w:rsid w:val="058E204C"/>
    <w:rsid w:val="064047AA"/>
    <w:rsid w:val="064A5629"/>
    <w:rsid w:val="064F49ED"/>
    <w:rsid w:val="06CF0C6C"/>
    <w:rsid w:val="076378F4"/>
    <w:rsid w:val="0A1B77FD"/>
    <w:rsid w:val="0AAA0954"/>
    <w:rsid w:val="1065123B"/>
    <w:rsid w:val="15472294"/>
    <w:rsid w:val="161F64BC"/>
    <w:rsid w:val="16A1740D"/>
    <w:rsid w:val="173D7210"/>
    <w:rsid w:val="18243F2C"/>
    <w:rsid w:val="18763807"/>
    <w:rsid w:val="197779F3"/>
    <w:rsid w:val="1A5D33F7"/>
    <w:rsid w:val="1AB82A91"/>
    <w:rsid w:val="1AE178DC"/>
    <w:rsid w:val="1BD73063"/>
    <w:rsid w:val="1ED57D2E"/>
    <w:rsid w:val="1FC51DD9"/>
    <w:rsid w:val="23C5342D"/>
    <w:rsid w:val="24E43F8D"/>
    <w:rsid w:val="253C0AA2"/>
    <w:rsid w:val="253D03DB"/>
    <w:rsid w:val="25594B8D"/>
    <w:rsid w:val="25E03F6E"/>
    <w:rsid w:val="2B4241CE"/>
    <w:rsid w:val="2D890E7D"/>
    <w:rsid w:val="2EF25E30"/>
    <w:rsid w:val="325D030E"/>
    <w:rsid w:val="35FA6692"/>
    <w:rsid w:val="3A940030"/>
    <w:rsid w:val="3AC14817"/>
    <w:rsid w:val="3B7E5185"/>
    <w:rsid w:val="3BDB4DC2"/>
    <w:rsid w:val="3C2802A4"/>
    <w:rsid w:val="3E9068CA"/>
    <w:rsid w:val="40662A84"/>
    <w:rsid w:val="4310183F"/>
    <w:rsid w:val="439910DA"/>
    <w:rsid w:val="44947A2F"/>
    <w:rsid w:val="4AAE5D35"/>
    <w:rsid w:val="4F401823"/>
    <w:rsid w:val="4F7F06AD"/>
    <w:rsid w:val="50E10765"/>
    <w:rsid w:val="50E9508D"/>
    <w:rsid w:val="51716FCD"/>
    <w:rsid w:val="564E7DEA"/>
    <w:rsid w:val="578D0553"/>
    <w:rsid w:val="58A9755A"/>
    <w:rsid w:val="5A7616BE"/>
    <w:rsid w:val="5CEE2982"/>
    <w:rsid w:val="5EBD46B7"/>
    <w:rsid w:val="5F881C77"/>
    <w:rsid w:val="5FFE018B"/>
    <w:rsid w:val="6520698E"/>
    <w:rsid w:val="688D3ED9"/>
    <w:rsid w:val="6B23319C"/>
    <w:rsid w:val="6B2B08C8"/>
    <w:rsid w:val="6B4D7FD8"/>
    <w:rsid w:val="6BFC1AEE"/>
    <w:rsid w:val="6D19258C"/>
    <w:rsid w:val="6D7B7CB0"/>
    <w:rsid w:val="6DDA67BA"/>
    <w:rsid w:val="73A749E2"/>
    <w:rsid w:val="767B7092"/>
    <w:rsid w:val="7DCA74A7"/>
    <w:rsid w:val="7EEC546D"/>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rPr>
  </w:style>
  <w:style w:type="paragraph" w:customStyle="1" w:styleId="11">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2">
    <w:name w:val="修订2"/>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8118</Words>
  <Characters>8491</Characters>
  <Lines>106</Lines>
  <Paragraphs>29</Paragraphs>
  <TotalTime>44</TotalTime>
  <ScaleCrop>false</ScaleCrop>
  <LinksUpToDate>false</LinksUpToDate>
  <CharactersWithSpaces>9158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正钦</dc:creator>
  <cp:lastModifiedBy>时倾</cp:lastModifiedBy>
  <cp:lastPrinted>2026-01-05T07:40:00Z</cp:lastPrinted>
  <dcterms:modified xsi:type="dcterms:W3CDTF">2026-01-06T09:37:29Z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2024-10-23T11:19:01Z</vt:filetime>
  </property>
  <property fmtid="{D5CDD505-2E9C-101B-9397-08002B2CF9AE}" pid="4" name="KSOProductBuildVer">
    <vt:lpwstr>2052-12.1.0.24034</vt:lpwstr>
  </property>
  <property fmtid="{D5CDD505-2E9C-101B-9397-08002B2CF9AE}" pid="5" name="ICV">
    <vt:lpwstr>E60A2511201A4C2DB9D690B569F9AA63_13</vt:lpwstr>
  </property>
  <property fmtid="{D5CDD505-2E9C-101B-9397-08002B2CF9AE}" pid="6" name="KSOTemplateDocerSaveRecord">
    <vt:lpwstr>eyJoZGlkIjoiMjQ1MGU0MGQ1N2YxNzg0NjcwOWI5N2RhYWVkNTI2OWQiLCJ1c2VySWQiOiI1OTk1OTI2NzIifQ==</vt:lpwstr>
  </property>
</Properties>
</file>