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66129">
      <w:pPr>
        <w:pStyle w:val="3"/>
      </w:pPr>
    </w:p>
    <w:p w14:paraId="119A3F42">
      <w:pPr>
        <w:pStyle w:val="3"/>
      </w:pPr>
    </w:p>
    <w:p w14:paraId="657986E3">
      <w:pPr>
        <w:pStyle w:val="3"/>
      </w:pPr>
    </w:p>
    <w:p w14:paraId="0238B059">
      <w:pPr>
        <w:pStyle w:val="3"/>
        <w:rPr>
          <w:del w:id="0" w:author="WPS_1643246143" w:date="2026-01-07T18:56:23Z"/>
        </w:rPr>
      </w:pPr>
    </w:p>
    <w:p w14:paraId="53D1FFCD">
      <w:pPr>
        <w:pStyle w:val="3"/>
        <w:rPr>
          <w:del w:id="1" w:author="WPS_1643246143" w:date="2026-01-07T18:56:24Z"/>
        </w:rPr>
      </w:pPr>
    </w:p>
    <w:p w14:paraId="3A4F4187">
      <w:pPr>
        <w:pStyle w:val="3"/>
      </w:pPr>
    </w:p>
    <w:p w14:paraId="0D91B1A9">
      <w:pPr>
        <w:pStyle w:val="3"/>
      </w:pPr>
    </w:p>
    <w:p w14:paraId="29595D2A">
      <w:pPr>
        <w:pStyle w:val="3"/>
        <w:rPr>
          <w:del w:id="2" w:author="WPS_1643246143" w:date="2026-01-07T18:56:40Z"/>
        </w:rPr>
      </w:pPr>
    </w:p>
    <w:p w14:paraId="6457D3A5">
      <w:pPr>
        <w:pStyle w:val="3"/>
        <w:rPr>
          <w:del w:id="3" w:author="WPS_1643246143" w:date="2026-01-07T18:56:40Z"/>
        </w:rPr>
      </w:pPr>
    </w:p>
    <w:p w14:paraId="185F5469">
      <w:pPr>
        <w:pStyle w:val="3"/>
        <w:rPr>
          <w:del w:id="4" w:author="WPS_1643246143" w:date="2026-01-07T18:56:41Z"/>
        </w:rPr>
      </w:pPr>
    </w:p>
    <w:p w14:paraId="1C35F01A">
      <w:pPr>
        <w:pStyle w:val="3"/>
        <w:rPr>
          <w:del w:id="5" w:author="WPS_1643246143" w:date="2026-01-07T18:56:41Z"/>
        </w:rPr>
      </w:pPr>
    </w:p>
    <w:p w14:paraId="5C48D283">
      <w:pPr>
        <w:pStyle w:val="3"/>
        <w:spacing w:line="241" w:lineRule="auto"/>
      </w:pPr>
    </w:p>
    <w:p w14:paraId="70C0C6DA">
      <w:pPr>
        <w:spacing w:before="231" w:line="223" w:lineRule="auto"/>
        <w:ind w:left="0"/>
        <w:jc w:val="center"/>
        <w:outlineLvl w:val="0"/>
        <w:rPr>
          <w:del w:id="7" w:author="WPS_1643246143" w:date="2026-01-07T18:56:25Z"/>
          <w:rFonts w:ascii="黑体" w:hAnsi="黑体" w:eastAsia="黑体" w:cs="黑体"/>
          <w:sz w:val="60"/>
          <w:szCs w:val="60"/>
          <w:lang w:eastAsia="zh-CN"/>
          <w:rPrChange w:id="8" w:author="WPS_1643246143" w:date="2026-01-07T18:56:30Z">
            <w:rPr>
              <w:del w:id="9" w:author="WPS_1643246143" w:date="2026-01-07T18:56:25Z"/>
              <w:rFonts w:ascii="黑体" w:hAnsi="黑体" w:eastAsia="黑体" w:cs="黑体"/>
              <w:sz w:val="71"/>
              <w:szCs w:val="71"/>
              <w:lang w:eastAsia="zh-CN"/>
            </w:rPr>
          </w:rPrChange>
        </w:rPr>
        <w:pPrChange w:id="6" w:author="WPS_1643246143" w:date="2026-01-07T18:56:33Z">
          <w:pPr>
            <w:spacing w:before="231" w:line="223" w:lineRule="auto"/>
            <w:ind w:left="2029"/>
            <w:outlineLvl w:val="0"/>
          </w:pPr>
        </w:pPrChange>
      </w:pPr>
      <w:r>
        <w:rPr>
          <w:rFonts w:ascii="黑体" w:hAnsi="黑体" w:eastAsia="黑体" w:cs="黑体"/>
          <w:b/>
          <w:bCs/>
          <w:spacing w:val="-1"/>
          <w:sz w:val="60"/>
          <w:szCs w:val="60"/>
          <w:lang w:eastAsia="zh-CN"/>
          <w:rPrChange w:id="10" w:author="WPS_1643246143" w:date="2026-01-07T18:56:30Z">
            <w:rPr>
              <w:rFonts w:ascii="黑体" w:hAnsi="黑体" w:eastAsia="黑体" w:cs="黑体"/>
              <w:b/>
              <w:bCs/>
              <w:spacing w:val="-1"/>
              <w:sz w:val="71"/>
              <w:szCs w:val="71"/>
              <w:lang w:eastAsia="zh-CN"/>
            </w:rPr>
          </w:rPrChange>
        </w:rPr>
        <w:t>华南农业大学</w:t>
      </w:r>
    </w:p>
    <w:p w14:paraId="072545C5">
      <w:pPr>
        <w:spacing w:before="231" w:line="223" w:lineRule="auto"/>
        <w:ind w:left="0"/>
        <w:jc w:val="center"/>
        <w:outlineLvl w:val="0"/>
        <w:rPr>
          <w:ins w:id="12" w:author="WPS_1643246143" w:date="2026-01-07T18:56:20Z"/>
          <w:rFonts w:ascii="黑体" w:hAnsi="黑体" w:eastAsia="黑体" w:cs="黑体"/>
          <w:b/>
          <w:bCs/>
          <w:spacing w:val="1"/>
          <w:sz w:val="60"/>
          <w:szCs w:val="60"/>
          <w:lang w:eastAsia="zh-CN"/>
          <w:rPrChange w:id="13" w:author="WPS_1643246143" w:date="2026-01-07T18:56:30Z">
            <w:rPr>
              <w:ins w:id="14" w:author="WPS_1643246143" w:date="2026-01-07T18:56:20Z"/>
              <w:rFonts w:ascii="黑体" w:hAnsi="黑体" w:eastAsia="黑体" w:cs="黑体"/>
              <w:b/>
              <w:bCs/>
              <w:spacing w:val="1"/>
              <w:sz w:val="71"/>
              <w:szCs w:val="71"/>
              <w:lang w:eastAsia="zh-CN"/>
            </w:rPr>
          </w:rPrChange>
        </w:rPr>
        <w:pPrChange w:id="11" w:author="WPS_1643246143" w:date="2026-01-07T18:56:33Z">
          <w:pPr>
            <w:spacing w:before="359" w:line="223" w:lineRule="auto"/>
            <w:ind w:left="2021"/>
            <w:outlineLvl w:val="0"/>
          </w:pPr>
        </w:pPrChange>
      </w:pPr>
      <w:r>
        <w:rPr>
          <w:rFonts w:ascii="黑体" w:hAnsi="黑体" w:eastAsia="黑体" w:cs="黑体"/>
          <w:b/>
          <w:bCs/>
          <w:spacing w:val="1"/>
          <w:sz w:val="60"/>
          <w:szCs w:val="60"/>
          <w:lang w:eastAsia="zh-CN"/>
          <w:rPrChange w:id="15" w:author="WPS_1643246143" w:date="2026-01-07T18:56:30Z">
            <w:rPr>
              <w:rFonts w:ascii="黑体" w:hAnsi="黑体" w:eastAsia="黑体" w:cs="黑体"/>
              <w:b/>
              <w:bCs/>
              <w:spacing w:val="1"/>
              <w:sz w:val="71"/>
              <w:szCs w:val="71"/>
              <w:lang w:eastAsia="zh-CN"/>
            </w:rPr>
          </w:rPrChange>
        </w:rPr>
        <w:t>植物保护学院</w:t>
      </w:r>
    </w:p>
    <w:p w14:paraId="6485D54C">
      <w:pPr>
        <w:spacing w:before="359" w:line="223" w:lineRule="auto"/>
        <w:ind w:left="0"/>
        <w:jc w:val="center"/>
        <w:outlineLvl w:val="0"/>
        <w:rPr>
          <w:del w:id="17" w:author="WPS_1643246143" w:date="2026-01-07T18:55:52Z"/>
          <w:rFonts w:ascii="黑体" w:hAnsi="黑体" w:eastAsia="黑体" w:cs="黑体"/>
          <w:b/>
          <w:bCs/>
          <w:spacing w:val="1"/>
          <w:sz w:val="71"/>
          <w:szCs w:val="71"/>
          <w:lang w:eastAsia="zh-CN"/>
        </w:rPr>
        <w:pPrChange w:id="16" w:author="WPS_1643246143" w:date="2026-01-07T18:56:33Z">
          <w:pPr>
            <w:spacing w:before="359" w:line="223" w:lineRule="auto"/>
            <w:ind w:left="2021"/>
            <w:outlineLvl w:val="0"/>
          </w:pPr>
        </w:pPrChange>
      </w:pPr>
    </w:p>
    <w:p w14:paraId="4155F36C">
      <w:pPr>
        <w:spacing w:before="359" w:line="223" w:lineRule="auto"/>
        <w:ind w:left="0"/>
        <w:jc w:val="center"/>
        <w:outlineLvl w:val="0"/>
        <w:rPr>
          <w:ins w:id="19" w:author="WPS_1643246143" w:date="2026-01-07T18:56:38Z"/>
          <w:rFonts w:ascii="黑体" w:hAnsi="黑体" w:eastAsia="黑体" w:cs="黑体"/>
          <w:b/>
          <w:bCs/>
          <w:spacing w:val="3"/>
          <w:sz w:val="71"/>
          <w:szCs w:val="71"/>
          <w:lang w:eastAsia="zh-CN"/>
        </w:rPr>
        <w:pPrChange w:id="18" w:author="WPS_1643246143" w:date="2026-01-07T18:56:33Z">
          <w:pPr>
            <w:spacing w:before="359" w:line="223" w:lineRule="auto"/>
            <w:ind w:left="573"/>
            <w:outlineLvl w:val="0"/>
          </w:pPr>
        </w:pPrChange>
      </w:pPr>
    </w:p>
    <w:p w14:paraId="2CB239A8">
      <w:pPr>
        <w:spacing w:before="359" w:line="223" w:lineRule="auto"/>
        <w:ind w:left="0"/>
        <w:jc w:val="center"/>
        <w:outlineLvl w:val="0"/>
        <w:rPr>
          <w:rFonts w:ascii="黑体" w:hAnsi="黑体" w:eastAsia="黑体" w:cs="黑体"/>
          <w:sz w:val="72"/>
          <w:szCs w:val="72"/>
          <w:lang w:eastAsia="zh-CN"/>
          <w:rPrChange w:id="21" w:author="WPS_1643246143" w:date="2026-01-07T18:56:47Z">
            <w:rPr>
              <w:rFonts w:ascii="黑体" w:hAnsi="黑体" w:eastAsia="黑体" w:cs="黑体"/>
              <w:sz w:val="71"/>
              <w:szCs w:val="71"/>
              <w:lang w:eastAsia="zh-CN"/>
            </w:rPr>
          </w:rPrChange>
        </w:rPr>
        <w:pPrChange w:id="20" w:author="WPS_1643246143" w:date="2026-01-07T18:56:33Z">
          <w:pPr>
            <w:spacing w:before="359" w:line="223" w:lineRule="auto"/>
            <w:ind w:left="573"/>
            <w:outlineLvl w:val="0"/>
          </w:pPr>
        </w:pPrChange>
      </w:pPr>
      <w:r>
        <w:rPr>
          <w:rFonts w:ascii="黑体" w:hAnsi="黑体" w:eastAsia="黑体" w:cs="黑体"/>
          <w:b/>
          <w:bCs/>
          <w:spacing w:val="3"/>
          <w:sz w:val="72"/>
          <w:szCs w:val="72"/>
          <w:lang w:eastAsia="zh-CN"/>
          <w:rPrChange w:id="22" w:author="WPS_1643246143" w:date="2026-01-07T18:56:47Z">
            <w:rPr>
              <w:rFonts w:ascii="黑体" w:hAnsi="黑体" w:eastAsia="黑体" w:cs="黑体"/>
              <w:b/>
              <w:bCs/>
              <w:spacing w:val="3"/>
              <w:sz w:val="71"/>
              <w:szCs w:val="71"/>
              <w:lang w:eastAsia="zh-CN"/>
            </w:rPr>
          </w:rPrChange>
        </w:rPr>
        <w:t>研究生奖学金评选办法</w:t>
      </w:r>
    </w:p>
    <w:p w14:paraId="4485DA79">
      <w:pPr>
        <w:spacing w:before="340" w:line="225" w:lineRule="auto"/>
        <w:ind w:left="3112"/>
        <w:outlineLvl w:val="0"/>
        <w:rPr>
          <w:rFonts w:ascii="黑体" w:hAnsi="黑体" w:eastAsia="黑体" w:cs="黑体"/>
          <w:sz w:val="43"/>
          <w:szCs w:val="43"/>
          <w:lang w:eastAsia="zh-CN"/>
        </w:rPr>
      </w:pPr>
      <w:r>
        <w:rPr>
          <w:rFonts w:ascii="黑体" w:hAnsi="黑体" w:eastAsia="黑体" w:cs="黑体"/>
          <w:b/>
          <w:bCs/>
          <w:spacing w:val="-6"/>
          <w:sz w:val="43"/>
          <w:szCs w:val="43"/>
          <w:lang w:eastAsia="zh-CN"/>
        </w:rPr>
        <w:t>（修订稿）</w:t>
      </w:r>
    </w:p>
    <w:p w14:paraId="5E1B2567">
      <w:pPr>
        <w:pStyle w:val="3"/>
        <w:spacing w:line="284" w:lineRule="auto"/>
        <w:rPr>
          <w:lang w:eastAsia="zh-CN"/>
        </w:rPr>
      </w:pPr>
    </w:p>
    <w:p w14:paraId="5276CB44">
      <w:pPr>
        <w:pStyle w:val="3"/>
        <w:spacing w:line="284" w:lineRule="auto"/>
        <w:rPr>
          <w:ins w:id="23" w:author="WPS_1643246143" w:date="2026-01-07T18:56:36Z"/>
          <w:lang w:eastAsia="zh-CN"/>
        </w:rPr>
      </w:pPr>
    </w:p>
    <w:p w14:paraId="1AD44597">
      <w:pPr>
        <w:pStyle w:val="3"/>
        <w:spacing w:line="284" w:lineRule="auto"/>
        <w:rPr>
          <w:ins w:id="24" w:author="WPS_1643246143" w:date="2026-01-07T18:56:36Z"/>
          <w:lang w:eastAsia="zh-CN"/>
        </w:rPr>
      </w:pPr>
    </w:p>
    <w:p w14:paraId="5E79911A">
      <w:pPr>
        <w:pStyle w:val="3"/>
        <w:spacing w:line="284" w:lineRule="auto"/>
        <w:rPr>
          <w:ins w:id="25" w:author="WPS_1643246143" w:date="2026-01-07T18:56:49Z"/>
          <w:lang w:eastAsia="zh-CN"/>
        </w:rPr>
      </w:pPr>
    </w:p>
    <w:p w14:paraId="713EE549">
      <w:pPr>
        <w:pStyle w:val="3"/>
        <w:spacing w:line="284" w:lineRule="auto"/>
        <w:rPr>
          <w:ins w:id="26" w:author="WPS_1643246143" w:date="2026-01-07T18:56:50Z"/>
          <w:lang w:eastAsia="zh-CN"/>
        </w:rPr>
      </w:pPr>
    </w:p>
    <w:p w14:paraId="62143838">
      <w:pPr>
        <w:pStyle w:val="3"/>
        <w:spacing w:line="284" w:lineRule="auto"/>
        <w:rPr>
          <w:ins w:id="27" w:author="WPS_1643246143" w:date="2026-01-07T18:56:50Z"/>
          <w:lang w:eastAsia="zh-CN"/>
        </w:rPr>
      </w:pPr>
    </w:p>
    <w:p w14:paraId="5F0BC82A">
      <w:pPr>
        <w:pStyle w:val="3"/>
        <w:spacing w:line="284" w:lineRule="auto"/>
        <w:rPr>
          <w:ins w:id="28" w:author="WPS_1643246143" w:date="2026-01-07T18:56:50Z"/>
          <w:lang w:eastAsia="zh-CN"/>
        </w:rPr>
      </w:pPr>
    </w:p>
    <w:p w14:paraId="78045B7D">
      <w:pPr>
        <w:pStyle w:val="3"/>
        <w:spacing w:line="284" w:lineRule="auto"/>
        <w:rPr>
          <w:ins w:id="29" w:author="WPS_1643246143" w:date="2026-01-07T18:56:50Z"/>
          <w:lang w:eastAsia="zh-CN"/>
        </w:rPr>
      </w:pPr>
    </w:p>
    <w:p w14:paraId="1289C3AB">
      <w:pPr>
        <w:pStyle w:val="3"/>
        <w:spacing w:line="284" w:lineRule="auto"/>
        <w:rPr>
          <w:ins w:id="30" w:author="WPS_1643246143" w:date="2026-01-07T18:56:50Z"/>
          <w:lang w:eastAsia="zh-CN"/>
        </w:rPr>
      </w:pPr>
    </w:p>
    <w:p w14:paraId="10C50D55">
      <w:pPr>
        <w:pStyle w:val="3"/>
        <w:spacing w:line="284" w:lineRule="auto"/>
        <w:rPr>
          <w:ins w:id="31" w:author="WPS_1643246143" w:date="2026-01-07T18:56:50Z"/>
          <w:lang w:eastAsia="zh-CN"/>
        </w:rPr>
      </w:pPr>
    </w:p>
    <w:p w14:paraId="30419396">
      <w:pPr>
        <w:pStyle w:val="3"/>
        <w:spacing w:line="284" w:lineRule="auto"/>
        <w:rPr>
          <w:ins w:id="32" w:author="WPS_1643246143" w:date="2026-01-07T18:56:50Z"/>
          <w:lang w:eastAsia="zh-CN"/>
        </w:rPr>
      </w:pPr>
    </w:p>
    <w:p w14:paraId="02B060FC">
      <w:pPr>
        <w:pStyle w:val="3"/>
        <w:spacing w:line="284" w:lineRule="auto"/>
        <w:rPr>
          <w:ins w:id="33" w:author="WPS_1643246143" w:date="2026-01-07T18:56:50Z"/>
          <w:lang w:eastAsia="zh-CN"/>
        </w:rPr>
      </w:pPr>
    </w:p>
    <w:p w14:paraId="7EB2FE42">
      <w:pPr>
        <w:pStyle w:val="3"/>
        <w:spacing w:line="284" w:lineRule="auto"/>
        <w:rPr>
          <w:ins w:id="34" w:author="WPS_1643246143" w:date="2026-01-07T18:56:51Z"/>
          <w:lang w:eastAsia="zh-CN"/>
        </w:rPr>
      </w:pPr>
    </w:p>
    <w:p w14:paraId="64004757">
      <w:pPr>
        <w:pStyle w:val="3"/>
        <w:spacing w:line="284" w:lineRule="auto"/>
        <w:rPr>
          <w:ins w:id="35" w:author="WPS_1643246143" w:date="2026-01-07T18:56:51Z"/>
          <w:lang w:eastAsia="zh-CN"/>
        </w:rPr>
      </w:pPr>
    </w:p>
    <w:p w14:paraId="59C793C0">
      <w:pPr>
        <w:pStyle w:val="3"/>
        <w:spacing w:line="284" w:lineRule="auto"/>
        <w:rPr>
          <w:ins w:id="36" w:author="WPS_1643246143" w:date="2026-01-07T18:56:51Z"/>
          <w:lang w:eastAsia="zh-CN"/>
        </w:rPr>
      </w:pPr>
    </w:p>
    <w:p w14:paraId="23D237FA">
      <w:pPr>
        <w:pStyle w:val="3"/>
        <w:spacing w:line="284" w:lineRule="auto"/>
        <w:rPr>
          <w:ins w:id="37" w:author="WPS_1643246143" w:date="2026-01-07T18:56:51Z"/>
          <w:lang w:eastAsia="zh-CN"/>
        </w:rPr>
      </w:pPr>
    </w:p>
    <w:p w14:paraId="1D2BA8D9">
      <w:pPr>
        <w:pStyle w:val="3"/>
        <w:spacing w:line="284" w:lineRule="auto"/>
        <w:rPr>
          <w:ins w:id="38" w:author="WPS_1643246143" w:date="2026-01-07T18:56:52Z"/>
          <w:lang w:eastAsia="zh-CN"/>
        </w:rPr>
      </w:pPr>
    </w:p>
    <w:p w14:paraId="6F05055F">
      <w:pPr>
        <w:pStyle w:val="3"/>
        <w:spacing w:line="284" w:lineRule="auto"/>
        <w:rPr>
          <w:ins w:id="39" w:author="WPS_1643246143" w:date="2026-01-07T18:56:52Z"/>
          <w:lang w:eastAsia="zh-CN"/>
        </w:rPr>
      </w:pPr>
    </w:p>
    <w:p w14:paraId="00B3776D">
      <w:pPr>
        <w:pStyle w:val="3"/>
        <w:spacing w:line="284" w:lineRule="auto"/>
        <w:rPr>
          <w:ins w:id="40" w:author="WPS_1643246143" w:date="2026-01-07T18:56:52Z"/>
          <w:lang w:eastAsia="zh-CN"/>
        </w:rPr>
      </w:pPr>
    </w:p>
    <w:p w14:paraId="6500A7BB">
      <w:pPr>
        <w:pStyle w:val="3"/>
        <w:spacing w:line="284" w:lineRule="auto"/>
        <w:rPr>
          <w:ins w:id="41" w:author="WPS_1643246143" w:date="2026-01-07T18:56:52Z"/>
          <w:lang w:eastAsia="zh-CN"/>
        </w:rPr>
      </w:pPr>
    </w:p>
    <w:p w14:paraId="7CEDC3DF">
      <w:pPr>
        <w:pStyle w:val="3"/>
        <w:spacing w:line="284" w:lineRule="auto"/>
        <w:rPr>
          <w:ins w:id="42" w:author="WPS_1643246143" w:date="2026-01-07T18:56:52Z"/>
          <w:lang w:eastAsia="zh-CN"/>
        </w:rPr>
      </w:pPr>
    </w:p>
    <w:p w14:paraId="32A1ACED">
      <w:pPr>
        <w:pStyle w:val="3"/>
        <w:spacing w:line="284" w:lineRule="auto"/>
        <w:rPr>
          <w:lang w:eastAsia="zh-CN"/>
        </w:rPr>
      </w:pPr>
    </w:p>
    <w:p w14:paraId="3260CA4B">
      <w:pPr>
        <w:pStyle w:val="3"/>
        <w:spacing w:line="284" w:lineRule="auto"/>
        <w:rPr>
          <w:lang w:eastAsia="zh-CN"/>
        </w:rPr>
      </w:pPr>
    </w:p>
    <w:p w14:paraId="463D69E0">
      <w:pPr>
        <w:pStyle w:val="3"/>
        <w:spacing w:line="285" w:lineRule="auto"/>
        <w:rPr>
          <w:lang w:eastAsia="zh-CN"/>
        </w:rPr>
      </w:pPr>
    </w:p>
    <w:p w14:paraId="3D138CEB">
      <w:pPr>
        <w:spacing w:before="140" w:line="227" w:lineRule="auto"/>
        <w:ind w:left="3020"/>
        <w:outlineLvl w:val="0"/>
        <w:rPr>
          <w:rFonts w:ascii="黑体" w:hAnsi="黑体" w:eastAsia="黑体" w:cs="黑体"/>
          <w:sz w:val="43"/>
          <w:szCs w:val="43"/>
          <w:lang w:eastAsia="zh-CN"/>
        </w:rPr>
      </w:pPr>
      <w:r>
        <w:rPr>
          <w:rFonts w:ascii="黑体" w:hAnsi="黑体" w:eastAsia="黑体" w:cs="黑体"/>
          <w:b/>
          <w:bCs/>
          <w:spacing w:val="-5"/>
          <w:sz w:val="43"/>
          <w:szCs w:val="43"/>
          <w:lang w:eastAsia="zh-CN"/>
        </w:rPr>
        <w:t>202</w:t>
      </w:r>
      <w:r>
        <w:rPr>
          <w:rFonts w:hint="eastAsia" w:ascii="黑体" w:hAnsi="黑体" w:eastAsia="黑体" w:cs="黑体"/>
          <w:b/>
          <w:bCs/>
          <w:spacing w:val="-5"/>
          <w:sz w:val="43"/>
          <w:szCs w:val="43"/>
          <w:lang w:eastAsia="zh-CN"/>
        </w:rPr>
        <w:t>5</w:t>
      </w:r>
      <w:r>
        <w:rPr>
          <w:rFonts w:ascii="黑体" w:hAnsi="黑体" w:eastAsia="黑体" w:cs="黑体"/>
          <w:spacing w:val="-82"/>
          <w:sz w:val="43"/>
          <w:szCs w:val="43"/>
          <w:lang w:eastAsia="zh-CN"/>
        </w:rPr>
        <w:t xml:space="preserve"> </w:t>
      </w:r>
      <w:r>
        <w:rPr>
          <w:rFonts w:ascii="黑体" w:hAnsi="黑体" w:eastAsia="黑体" w:cs="黑体"/>
          <w:b/>
          <w:bCs/>
          <w:spacing w:val="-5"/>
          <w:sz w:val="43"/>
          <w:szCs w:val="43"/>
          <w:lang w:eastAsia="zh-CN"/>
        </w:rPr>
        <w:t>年</w:t>
      </w:r>
      <w:r>
        <w:rPr>
          <w:rFonts w:ascii="黑体" w:hAnsi="黑体" w:eastAsia="黑体" w:cs="黑体"/>
          <w:spacing w:val="-97"/>
          <w:sz w:val="43"/>
          <w:szCs w:val="43"/>
          <w:lang w:eastAsia="zh-CN"/>
        </w:rPr>
        <w:t xml:space="preserve"> </w:t>
      </w:r>
      <w:r>
        <w:rPr>
          <w:rFonts w:hint="eastAsia" w:ascii="黑体" w:hAnsi="黑体" w:eastAsia="黑体" w:cs="黑体"/>
          <w:b/>
          <w:bCs/>
          <w:spacing w:val="-5"/>
          <w:sz w:val="43"/>
          <w:szCs w:val="43"/>
          <w:lang w:eastAsia="zh-CN"/>
        </w:rPr>
        <w:t xml:space="preserve">4 </w:t>
      </w:r>
      <w:r>
        <w:rPr>
          <w:rFonts w:ascii="黑体" w:hAnsi="黑体" w:eastAsia="黑体" w:cs="黑体"/>
          <w:b/>
          <w:bCs/>
          <w:spacing w:val="-5"/>
          <w:sz w:val="43"/>
          <w:szCs w:val="43"/>
          <w:lang w:eastAsia="zh-CN"/>
        </w:rPr>
        <w:t>月</w:t>
      </w:r>
    </w:p>
    <w:p w14:paraId="3211E558">
      <w:pPr>
        <w:spacing w:line="227" w:lineRule="auto"/>
        <w:rPr>
          <w:rFonts w:ascii="黑体" w:hAnsi="黑体" w:eastAsia="黑体" w:cs="黑体"/>
          <w:sz w:val="43"/>
          <w:szCs w:val="43"/>
          <w:lang w:eastAsia="zh-CN"/>
        </w:rPr>
        <w:sectPr>
          <w:pgSz w:w="11906" w:h="16839"/>
          <w:pgMar w:top="1431" w:right="1785" w:bottom="0" w:left="1785" w:header="0" w:footer="0" w:gutter="0"/>
          <w:cols w:space="720" w:num="1"/>
        </w:sectPr>
      </w:pPr>
    </w:p>
    <w:sdt>
      <w:sdtPr>
        <w:rPr>
          <w:rFonts w:ascii="黑体" w:hAnsi="黑体" w:eastAsia="黑体" w:cs="黑体"/>
          <w:sz w:val="24"/>
          <w:szCs w:val="24"/>
        </w:rPr>
        <w:id w:val="3"/>
        <w:docPartObj>
          <w:docPartGallery w:val="Table of Contents"/>
          <w:docPartUnique/>
        </w:docPartObj>
      </w:sdtPr>
      <w:sdtEndPr>
        <w:rPr>
          <w:rFonts w:ascii="黑体" w:hAnsi="黑体" w:eastAsia="黑体" w:cs="黑体"/>
          <w:sz w:val="24"/>
          <w:szCs w:val="24"/>
        </w:rPr>
      </w:sdtEndPr>
      <w:sdtContent>
        <w:p w14:paraId="73982FDE">
          <w:pPr>
            <w:spacing w:before="48" w:line="222" w:lineRule="auto"/>
            <w:ind w:left="4325"/>
            <w:rPr>
              <w:rFonts w:ascii="黑体" w:hAnsi="黑体" w:eastAsia="黑体" w:cs="黑体"/>
              <w:sz w:val="24"/>
              <w:szCs w:val="24"/>
              <w:lang w:eastAsia="zh-CN"/>
            </w:rPr>
          </w:pPr>
          <w:bookmarkStart w:id="0" w:name="bookmark1"/>
          <w:bookmarkEnd w:id="0"/>
          <w:r>
            <w:rPr>
              <w:rFonts w:ascii="黑体" w:hAnsi="黑体" w:eastAsia="黑体" w:cs="黑体"/>
              <w:color w:val="333333"/>
              <w:spacing w:val="-20"/>
              <w:sz w:val="24"/>
              <w:szCs w:val="24"/>
              <w:lang w:eastAsia="zh-CN"/>
            </w:rPr>
            <w:t>目录</w:t>
          </w:r>
        </w:p>
        <w:p w14:paraId="30713BC1">
          <w:pPr>
            <w:tabs>
              <w:tab w:val="right" w:leader="dot" w:pos="8320"/>
            </w:tabs>
            <w:spacing w:before="311" w:line="222" w:lineRule="auto"/>
            <w:ind w:left="27"/>
            <w:rPr>
              <w:rFonts w:ascii="黑体" w:hAnsi="黑体" w:eastAsia="黑体" w:cs="黑体"/>
              <w:sz w:val="24"/>
              <w:szCs w:val="24"/>
              <w:lang w:eastAsia="zh-CN"/>
            </w:rPr>
          </w:pPr>
          <w:r>
            <w:fldChar w:fldCharType="begin"/>
          </w:r>
          <w:r>
            <w:instrText xml:space="preserve"> HYPERLINK \l "bookmark2" </w:instrText>
          </w:r>
          <w:r>
            <w:fldChar w:fldCharType="separate"/>
          </w:r>
          <w:r>
            <w:rPr>
              <w:rFonts w:ascii="黑体" w:hAnsi="黑体" w:eastAsia="黑体" w:cs="黑体"/>
              <w:color w:val="333333"/>
              <w:spacing w:val="-3"/>
              <w:sz w:val="24"/>
              <w:szCs w:val="24"/>
              <w:lang w:eastAsia="zh-CN"/>
            </w:rPr>
            <w:t>一、评选对象</w:t>
          </w:r>
          <w:r>
            <w:rPr>
              <w:rFonts w:ascii="黑体" w:hAnsi="黑体" w:eastAsia="黑体" w:cs="黑体"/>
              <w:color w:val="333333"/>
              <w:spacing w:val="-100"/>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030E285E">
          <w:pPr>
            <w:tabs>
              <w:tab w:val="right" w:leader="dot" w:pos="8320"/>
            </w:tabs>
            <w:spacing w:before="11" w:line="222" w:lineRule="auto"/>
            <w:ind w:left="27"/>
            <w:rPr>
              <w:rFonts w:ascii="黑体" w:hAnsi="黑体" w:eastAsia="黑体" w:cs="黑体"/>
              <w:sz w:val="24"/>
              <w:szCs w:val="24"/>
              <w:lang w:eastAsia="zh-CN"/>
            </w:rPr>
          </w:pPr>
          <w:r>
            <w:fldChar w:fldCharType="begin"/>
          </w:r>
          <w:r>
            <w:instrText xml:space="preserve"> HYPERLINK \l "bookmark3" </w:instrText>
          </w:r>
          <w:r>
            <w:fldChar w:fldCharType="separate"/>
          </w:r>
          <w:r>
            <w:rPr>
              <w:rFonts w:ascii="黑体" w:hAnsi="黑体" w:eastAsia="黑体" w:cs="黑体"/>
              <w:color w:val="333333"/>
              <w:spacing w:val="-3"/>
              <w:sz w:val="24"/>
              <w:szCs w:val="24"/>
              <w:lang w:eastAsia="zh-CN"/>
            </w:rPr>
            <w:t>二、评选时间</w:t>
          </w:r>
          <w:r>
            <w:rPr>
              <w:rFonts w:ascii="黑体" w:hAnsi="黑体" w:eastAsia="黑体" w:cs="黑体"/>
              <w:color w:val="333333"/>
              <w:spacing w:val="-100"/>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512F5C0A">
          <w:pPr>
            <w:tabs>
              <w:tab w:val="right" w:leader="dot" w:pos="8320"/>
            </w:tabs>
            <w:spacing w:before="11" w:line="221" w:lineRule="auto"/>
            <w:ind w:left="28"/>
            <w:rPr>
              <w:rFonts w:ascii="黑体" w:hAnsi="黑体" w:eastAsia="黑体" w:cs="黑体"/>
              <w:sz w:val="24"/>
              <w:szCs w:val="24"/>
              <w:lang w:eastAsia="zh-CN"/>
            </w:rPr>
          </w:pPr>
          <w:r>
            <w:fldChar w:fldCharType="begin"/>
          </w:r>
          <w:r>
            <w:instrText xml:space="preserve"> HYPERLINK \l "bookmark4" </w:instrText>
          </w:r>
          <w:r>
            <w:fldChar w:fldCharType="separate"/>
          </w:r>
          <w:r>
            <w:rPr>
              <w:rFonts w:ascii="黑体" w:hAnsi="黑体" w:eastAsia="黑体" w:cs="黑体"/>
              <w:color w:val="333333"/>
              <w:spacing w:val="-2"/>
              <w:sz w:val="24"/>
              <w:szCs w:val="24"/>
              <w:lang w:eastAsia="zh-CN"/>
            </w:rPr>
            <w:t>三、奖学金标准与比例</w:t>
          </w:r>
          <w:r>
            <w:rPr>
              <w:rFonts w:ascii="黑体" w:hAnsi="黑体" w:eastAsia="黑体" w:cs="黑体"/>
              <w:color w:val="333333"/>
              <w:spacing w:val="-99"/>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20EAC6D3">
          <w:pPr>
            <w:tabs>
              <w:tab w:val="right" w:leader="dot" w:pos="8320"/>
            </w:tabs>
            <w:spacing w:before="12" w:line="220" w:lineRule="auto"/>
            <w:ind w:left="601"/>
            <w:rPr>
              <w:rFonts w:ascii="黑体" w:hAnsi="黑体" w:eastAsia="黑体" w:cs="黑体"/>
              <w:sz w:val="24"/>
              <w:szCs w:val="24"/>
              <w:lang w:eastAsia="zh-CN"/>
            </w:rPr>
          </w:pPr>
          <w:r>
            <w:fldChar w:fldCharType="begin"/>
          </w:r>
          <w:r>
            <w:instrText xml:space="preserve"> HYPERLINK \l "bookmark5" </w:instrText>
          </w:r>
          <w:r>
            <w:fldChar w:fldCharType="separate"/>
          </w:r>
          <w:r>
            <w:rPr>
              <w:rFonts w:ascii="宋体" w:hAnsi="宋体" w:eastAsia="宋体" w:cs="宋体"/>
              <w:b/>
              <w:bCs/>
              <w:color w:val="333333"/>
              <w:spacing w:val="-5"/>
              <w:sz w:val="24"/>
              <w:szCs w:val="24"/>
              <w:lang w:eastAsia="zh-CN"/>
            </w:rPr>
            <w:t>（一）学业奖学金</w:t>
          </w:r>
          <w:r>
            <w:rPr>
              <w:rFonts w:ascii="宋体" w:hAnsi="宋体" w:eastAsia="宋体" w:cs="宋体"/>
              <w:color w:val="333333"/>
              <w:spacing w:val="-98"/>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5"/>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69DA594D">
          <w:pPr>
            <w:tabs>
              <w:tab w:val="right" w:leader="dot" w:pos="8320"/>
            </w:tabs>
            <w:spacing w:before="15" w:line="222" w:lineRule="auto"/>
            <w:ind w:left="760"/>
            <w:rPr>
              <w:rFonts w:ascii="黑体" w:hAnsi="黑体" w:eastAsia="黑体" w:cs="黑体"/>
              <w:sz w:val="24"/>
              <w:szCs w:val="24"/>
              <w:lang w:eastAsia="zh-CN"/>
            </w:rPr>
          </w:pPr>
          <w:r>
            <w:fldChar w:fldCharType="begin"/>
          </w:r>
          <w:r>
            <w:instrText xml:space="preserve"> HYPERLINK \l "bookmark6" </w:instrText>
          </w:r>
          <w:r>
            <w:fldChar w:fldCharType="separate"/>
          </w:r>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学业奖学金标准</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78A0D834">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"bookmark7" </w:instrText>
          </w:r>
          <w:r>
            <w:fldChar w:fldCharType="separate"/>
          </w:r>
          <w:r>
            <w:rPr>
              <w:rFonts w:ascii="仿宋" w:hAnsi="仿宋" w:eastAsia="仿宋" w:cs="仿宋"/>
              <w:color w:val="333333"/>
              <w:spacing w:val="-2"/>
              <w:sz w:val="24"/>
              <w:szCs w:val="24"/>
              <w:lang w:eastAsia="zh-CN"/>
            </w:rPr>
            <w:t>2.指标分配原则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4D933F0C">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"bookmark8" </w:instrText>
          </w:r>
          <w:r>
            <w:fldChar w:fldCharType="separate"/>
          </w:r>
          <w:r>
            <w:rPr>
              <w:rFonts w:ascii="仿宋" w:hAnsi="仿宋" w:eastAsia="仿宋" w:cs="仿宋"/>
              <w:color w:val="333333"/>
              <w:spacing w:val="-3"/>
              <w:sz w:val="24"/>
              <w:szCs w:val="24"/>
              <w:lang w:eastAsia="zh-CN"/>
            </w:rPr>
            <w:t>（1）</w:t>
          </w:r>
          <w:ins w:id="43" w:author="WPS_1643246143" w:date="2026-01-07T18:57:29Z">
            <w:r>
              <w:rPr>
                <w:rFonts w:hint="eastAsia" w:ascii="仿宋" w:hAnsi="仿宋" w:eastAsia="仿宋" w:cs="仿宋"/>
                <w:color w:val="333333"/>
                <w:spacing w:val="-3"/>
                <w:sz w:val="24"/>
                <w:szCs w:val="24"/>
                <w:lang w:eastAsia="zh-CN"/>
              </w:rPr>
              <w:t>一年级</w:t>
            </w:r>
          </w:ins>
          <w:r>
            <w:rPr>
              <w:rFonts w:ascii="仿宋" w:hAnsi="仿宋" w:eastAsia="仿宋" w:cs="仿宋"/>
              <w:color w:val="333333"/>
              <w:spacing w:val="-3"/>
              <w:sz w:val="24"/>
              <w:szCs w:val="24"/>
              <w:lang w:eastAsia="zh-CN"/>
            </w:rPr>
            <w:t>研究生</w:t>
          </w:r>
          <w:del w:id="44" w:author="WPS_1643246143" w:date="2026-01-07T18:57:31Z">
            <w:r>
              <w:rPr>
                <w:rFonts w:ascii="仿宋" w:hAnsi="仿宋" w:eastAsia="仿宋" w:cs="仿宋"/>
                <w:color w:val="333333"/>
                <w:spacing w:val="-3"/>
                <w:sz w:val="24"/>
                <w:szCs w:val="24"/>
                <w:lang w:eastAsia="zh-CN"/>
              </w:rPr>
              <w:delText>新生</w:delText>
            </w:r>
          </w:del>
          <w:del w:id="45" w:author="WPS_1643246143" w:date="2026-01-07T18:57:31Z">
            <w:r>
              <w:rPr>
                <w:rFonts w:ascii="仿宋" w:hAnsi="仿宋" w:eastAsia="仿宋" w:cs="仿宋"/>
                <w:color w:val="333333"/>
                <w:spacing w:val="-101"/>
                <w:sz w:val="24"/>
                <w:szCs w:val="24"/>
                <w:lang w:eastAsia="zh-CN"/>
              </w:rPr>
              <w:delText xml:space="preserve"> </w:delText>
            </w:r>
          </w:del>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24E68873">
          <w:pPr>
            <w:tabs>
              <w:tab w:val="right" w:leader="dot" w:pos="8320"/>
            </w:tabs>
            <w:spacing w:before="11" w:line="224" w:lineRule="auto"/>
            <w:ind w:left="754"/>
            <w:rPr>
              <w:rFonts w:ascii="黑体" w:hAnsi="黑体" w:eastAsia="黑体" w:cs="黑体"/>
              <w:sz w:val="24"/>
              <w:szCs w:val="24"/>
              <w:lang w:eastAsia="zh-CN"/>
            </w:rPr>
          </w:pPr>
          <w:r>
            <w:fldChar w:fldCharType="begin"/>
          </w:r>
          <w:r>
            <w:instrText xml:space="preserve"> HYPERLINK \l "bookmark9" </w:instrText>
          </w:r>
          <w:r>
            <w:fldChar w:fldCharType="separate"/>
          </w:r>
          <w:r>
            <w:rPr>
              <w:rFonts w:ascii="仿宋" w:hAnsi="仿宋" w:eastAsia="仿宋" w:cs="仿宋"/>
              <w:color w:val="333333"/>
              <w:spacing w:val="-3"/>
              <w:sz w:val="24"/>
              <w:szCs w:val="24"/>
              <w:lang w:eastAsia="zh-CN"/>
            </w:rPr>
            <w:t>（2）</w:t>
          </w:r>
          <w:del w:id="46" w:author="WPS_1643246143" w:date="2026-01-07T18:57:25Z">
            <w:r>
              <w:rPr>
                <w:rFonts w:ascii="仿宋" w:hAnsi="仿宋" w:eastAsia="仿宋" w:cs="仿宋"/>
                <w:color w:val="333333"/>
                <w:spacing w:val="-3"/>
                <w:sz w:val="24"/>
                <w:szCs w:val="24"/>
                <w:lang w:eastAsia="zh-CN"/>
              </w:rPr>
              <w:delText>研究</w:delText>
            </w:r>
          </w:del>
          <w:del w:id="47" w:author="WPS_1643246143" w:date="2026-01-07T18:57:26Z">
            <w:r>
              <w:rPr>
                <w:rFonts w:ascii="仿宋" w:hAnsi="仿宋" w:eastAsia="仿宋" w:cs="仿宋"/>
                <w:color w:val="333333"/>
                <w:spacing w:val="-3"/>
                <w:sz w:val="24"/>
                <w:szCs w:val="24"/>
                <w:lang w:eastAsia="zh-CN"/>
              </w:rPr>
              <w:delText>生</w:delText>
            </w:r>
          </w:del>
          <w:del w:id="48" w:author="WPS_1643246143" w:date="2026-01-07T18:50:24Z">
            <w:r>
              <w:rPr>
                <w:rFonts w:ascii="仿宋" w:hAnsi="仿宋" w:eastAsia="仿宋" w:cs="仿宋"/>
                <w:color w:val="333333"/>
                <w:spacing w:val="-3"/>
                <w:sz w:val="24"/>
                <w:szCs w:val="24"/>
                <w:lang w:eastAsia="zh-CN"/>
              </w:rPr>
              <w:delText>老生</w:delText>
            </w:r>
          </w:del>
          <w:ins w:id="49" w:author="WPS_1643246143" w:date="2026-01-07T18:50:24Z">
            <w:r>
              <w:rPr>
                <w:rFonts w:hint="eastAsia" w:ascii="仿宋" w:hAnsi="仿宋" w:eastAsia="仿宋" w:cs="仿宋"/>
                <w:color w:val="333333"/>
                <w:spacing w:val="-3"/>
                <w:sz w:val="24"/>
                <w:szCs w:val="24"/>
                <w:lang w:eastAsia="zh-CN"/>
              </w:rPr>
              <w:t>高年级研究生</w:t>
            </w:r>
          </w:ins>
          <w:del w:id="50" w:author="WPS_1643246143" w:date="2026-01-07T18:57:33Z">
            <w:r>
              <w:rPr>
                <w:rFonts w:ascii="仿宋" w:hAnsi="仿宋" w:eastAsia="仿宋" w:cs="仿宋"/>
                <w:color w:val="333333"/>
                <w:spacing w:val="-101"/>
                <w:sz w:val="24"/>
                <w:szCs w:val="24"/>
                <w:lang w:eastAsia="zh-CN"/>
              </w:rPr>
              <w:delText xml:space="preserve"> </w:delText>
            </w:r>
          </w:del>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22"/>
              <w:sz w:val="24"/>
              <w:szCs w:val="24"/>
              <w:lang w:eastAsia="zh-CN"/>
            </w:rPr>
            <w:t>1</w:t>
          </w:r>
          <w:r>
            <w:rPr>
              <w:rFonts w:ascii="黑体" w:hAnsi="黑体" w:eastAsia="黑体" w:cs="黑体"/>
              <w:color w:val="333333"/>
              <w:spacing w:val="-22"/>
              <w:sz w:val="24"/>
              <w:szCs w:val="24"/>
              <w:lang w:eastAsia="zh-CN"/>
            </w:rPr>
            <w:fldChar w:fldCharType="end"/>
          </w:r>
        </w:p>
        <w:p w14:paraId="3B0D7C7E">
          <w:pPr>
            <w:tabs>
              <w:tab w:val="right" w:leader="dot" w:pos="8320"/>
            </w:tabs>
            <w:spacing w:before="9" w:line="220" w:lineRule="auto"/>
            <w:ind w:left="601"/>
            <w:rPr>
              <w:rFonts w:ascii="黑体" w:hAnsi="黑体" w:eastAsia="黑体" w:cs="黑体"/>
              <w:color w:val="333333"/>
              <w:spacing w:val="-22"/>
              <w:sz w:val="24"/>
              <w:szCs w:val="24"/>
              <w:lang w:eastAsia="zh-CN"/>
            </w:rPr>
          </w:pPr>
          <w:r>
            <w:fldChar w:fldCharType="begin"/>
          </w:r>
          <w:r>
            <w:instrText xml:space="preserve"> HYPERLINK \l "bookmark10" </w:instrText>
          </w:r>
          <w:r>
            <w:fldChar w:fldCharType="separate"/>
          </w:r>
          <w:r>
            <w:rPr>
              <w:rFonts w:ascii="黑体" w:hAnsi="黑体" w:eastAsia="黑体" w:cs="黑体"/>
              <w:b/>
              <w:bCs/>
              <w:color w:val="333333"/>
              <w:spacing w:val="-22"/>
              <w:sz w:val="24"/>
              <w:szCs w:val="24"/>
              <w:lang w:eastAsia="zh-CN"/>
            </w:rPr>
            <w:t>（二）国家奖学金</w:t>
          </w:r>
          <w:r>
            <w:rPr>
              <w:rFonts w:ascii="黑体" w:hAnsi="黑体" w:eastAsia="黑体" w:cs="黑体"/>
              <w:color w:val="333333"/>
              <w:spacing w:val="-22"/>
              <w:sz w:val="24"/>
              <w:szCs w:val="24"/>
              <w:lang w:eastAsia="zh-CN"/>
            </w:rPr>
            <w:t xml:space="preserve"> </w:t>
          </w:r>
          <w:r>
            <w:rPr>
              <w:rFonts w:ascii="黑体" w:hAnsi="黑体" w:eastAsia="黑体" w:cs="黑体"/>
              <w:color w:val="333333"/>
              <w:spacing w:val="-22"/>
              <w:sz w:val="24"/>
              <w:szCs w:val="24"/>
              <w:lang w:eastAsia="zh-CN"/>
            </w:rPr>
            <w:tab/>
          </w:r>
          <w:r>
            <w:rPr>
              <w:rFonts w:hint="eastAsia" w:ascii="黑体" w:hAnsi="黑体" w:eastAsia="黑体" w:cs="黑体"/>
              <w:color w:val="333333"/>
              <w:spacing w:val="-22"/>
              <w:sz w:val="24"/>
              <w:szCs w:val="24"/>
              <w:lang w:eastAsia="zh-CN"/>
            </w:rPr>
            <w:t>1</w:t>
          </w:r>
          <w:r>
            <w:rPr>
              <w:rFonts w:hint="eastAsia" w:ascii="黑体" w:hAnsi="黑体" w:eastAsia="黑体" w:cs="黑体"/>
              <w:color w:val="333333"/>
              <w:spacing w:val="-22"/>
              <w:sz w:val="24"/>
              <w:szCs w:val="24"/>
              <w:lang w:eastAsia="zh-CN"/>
            </w:rPr>
            <w:fldChar w:fldCharType="end"/>
          </w:r>
        </w:p>
        <w:p w14:paraId="0F6DCA03">
          <w:pPr>
            <w:tabs>
              <w:tab w:val="right" w:leader="dot" w:pos="8320"/>
            </w:tabs>
            <w:spacing w:before="15" w:line="222" w:lineRule="auto"/>
            <w:ind w:left="760"/>
            <w:rPr>
              <w:rFonts w:ascii="黑体" w:hAnsi="黑体" w:eastAsia="黑体" w:cs="黑体"/>
              <w:sz w:val="24"/>
              <w:szCs w:val="24"/>
              <w:lang w:eastAsia="zh-CN"/>
            </w:rPr>
          </w:pPr>
          <w:r>
            <w:rPr>
              <w:rFonts w:hint="eastAsia"/>
            </w:rPr>
            <w:fldChar w:fldCharType="begin"/>
          </w:r>
          <w:r>
            <w:rPr>
              <w:lang w:eastAsia="zh-CN"/>
            </w:rPr>
            <w:instrText xml:space="preserve"> HYPERLINK \l "bookmark11" </w:instrText>
          </w:r>
          <w:r>
            <w:rPr>
              <w:rFonts w:hint="eastAsia"/>
            </w:rPr>
            <w:fldChar w:fldCharType="separate"/>
          </w:r>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val="en-US" w:eastAsia="zh-CN"/>
            </w:rPr>
            <w:t>国家</w:t>
          </w:r>
          <w:r>
            <w:rPr>
              <w:rFonts w:hint="eastAsia" w:ascii="仿宋" w:hAnsi="仿宋" w:eastAsia="仿宋" w:cs="仿宋"/>
              <w:color w:val="333333"/>
              <w:spacing w:val="-1"/>
              <w:sz w:val="24"/>
              <w:szCs w:val="24"/>
              <w:lang w:eastAsia="zh-CN"/>
            </w:rPr>
            <w:t>奖学金标准</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hint="eastAsia" w:ascii="黑体" w:hAnsi="黑体" w:eastAsia="黑体" w:cs="黑体"/>
              <w:color w:val="333333"/>
              <w:spacing w:val="-22"/>
              <w:sz w:val="24"/>
              <w:szCs w:val="24"/>
              <w:lang w:eastAsia="zh-CN"/>
            </w:rPr>
            <w:t>2</w:t>
          </w:r>
          <w:r>
            <w:rPr>
              <w:rFonts w:hint="eastAsia" w:ascii="黑体" w:hAnsi="黑体" w:eastAsia="黑体" w:cs="黑体"/>
              <w:color w:val="333333"/>
              <w:spacing w:val="-22"/>
              <w:sz w:val="24"/>
              <w:szCs w:val="24"/>
              <w:lang w:eastAsia="zh-CN"/>
            </w:rPr>
            <w:fldChar w:fldCharType="end"/>
          </w:r>
        </w:p>
        <w:p w14:paraId="01EB9F93">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"bookmark12" </w:instrText>
          </w:r>
          <w:r>
            <w:fldChar w:fldCharType="separate"/>
          </w:r>
          <w:r>
            <w:rPr>
              <w:rFonts w:ascii="仿宋" w:hAnsi="仿宋" w:eastAsia="仿宋" w:cs="仿宋"/>
              <w:color w:val="333333"/>
              <w:spacing w:val="-2"/>
              <w:sz w:val="24"/>
              <w:szCs w:val="24"/>
              <w:lang w:eastAsia="zh-CN"/>
            </w:rPr>
            <w:t>2.指标分配原则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47556CA5">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"bookmark13" </w:instrText>
          </w:r>
          <w:r>
            <w:fldChar w:fldCharType="separate"/>
          </w:r>
          <w:r>
            <w:rPr>
              <w:rFonts w:ascii="仿宋" w:hAnsi="仿宋" w:eastAsia="仿宋" w:cs="仿宋"/>
              <w:color w:val="333333"/>
              <w:spacing w:val="-3"/>
              <w:sz w:val="24"/>
              <w:szCs w:val="24"/>
              <w:lang w:eastAsia="zh-CN"/>
            </w:rPr>
            <w:t>（1）</w:t>
          </w:r>
          <w:ins w:id="51" w:author="WPS_1643246143" w:date="2026-01-07T18:57:19Z">
            <w:r>
              <w:rPr>
                <w:rFonts w:hint="eastAsia" w:ascii="仿宋" w:hAnsi="仿宋" w:eastAsia="仿宋" w:cs="仿宋"/>
                <w:color w:val="333333"/>
                <w:spacing w:val="-3"/>
                <w:sz w:val="24"/>
                <w:szCs w:val="24"/>
                <w:lang w:eastAsia="zh-CN"/>
              </w:rPr>
              <w:t>一年级</w:t>
            </w:r>
          </w:ins>
          <w:r>
            <w:rPr>
              <w:rFonts w:ascii="仿宋" w:hAnsi="仿宋" w:eastAsia="仿宋" w:cs="仿宋"/>
              <w:color w:val="333333"/>
              <w:spacing w:val="-3"/>
              <w:sz w:val="24"/>
              <w:szCs w:val="24"/>
              <w:lang w:eastAsia="zh-CN"/>
            </w:rPr>
            <w:t>研究生</w:t>
          </w:r>
          <w:del w:id="52" w:author="WPS_1643246143" w:date="2026-01-07T18:57:20Z">
            <w:r>
              <w:rPr>
                <w:rFonts w:ascii="仿宋" w:hAnsi="仿宋" w:eastAsia="仿宋" w:cs="仿宋"/>
                <w:color w:val="333333"/>
                <w:spacing w:val="-3"/>
                <w:sz w:val="24"/>
                <w:szCs w:val="24"/>
                <w:lang w:eastAsia="zh-CN"/>
              </w:rPr>
              <w:delText>新</w:delText>
            </w:r>
          </w:del>
          <w:del w:id="53" w:author="WPS_1643246143" w:date="2026-01-07T18:57:21Z">
            <w:r>
              <w:rPr>
                <w:rFonts w:ascii="仿宋" w:hAnsi="仿宋" w:eastAsia="仿宋" w:cs="仿宋"/>
                <w:color w:val="333333"/>
                <w:spacing w:val="-3"/>
                <w:sz w:val="24"/>
                <w:szCs w:val="24"/>
                <w:lang w:eastAsia="zh-CN"/>
              </w:rPr>
              <w:delText>生</w:delText>
            </w:r>
          </w:del>
          <w:del w:id="54" w:author="WPS_1643246143" w:date="2026-01-07T18:57:21Z">
            <w:r>
              <w:rPr>
                <w:rFonts w:ascii="仿宋" w:hAnsi="仿宋" w:eastAsia="仿宋" w:cs="仿宋"/>
                <w:color w:val="333333"/>
                <w:spacing w:val="-101"/>
                <w:sz w:val="24"/>
                <w:szCs w:val="24"/>
                <w:lang w:eastAsia="zh-CN"/>
              </w:rPr>
              <w:delText xml:space="preserve"> </w:delText>
            </w:r>
          </w:del>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3335D029">
          <w:pPr>
            <w:tabs>
              <w:tab w:val="right" w:leader="dot" w:pos="8320"/>
            </w:tabs>
            <w:spacing w:before="11" w:line="224" w:lineRule="auto"/>
            <w:ind w:left="754"/>
            <w:rPr>
              <w:rFonts w:ascii="黑体" w:hAnsi="黑体" w:eastAsia="黑体" w:cs="黑体"/>
              <w:sz w:val="24"/>
              <w:szCs w:val="24"/>
              <w:lang w:eastAsia="zh-CN"/>
            </w:rPr>
          </w:pPr>
          <w:r>
            <w:fldChar w:fldCharType="begin"/>
          </w:r>
          <w:r>
            <w:instrText xml:space="preserve"> HYPERLINK \l "bookmark14" </w:instrText>
          </w:r>
          <w:r>
            <w:fldChar w:fldCharType="separate"/>
          </w:r>
          <w:r>
            <w:rPr>
              <w:rFonts w:ascii="仿宋" w:hAnsi="仿宋" w:eastAsia="仿宋" w:cs="仿宋"/>
              <w:color w:val="333333"/>
              <w:spacing w:val="-3"/>
              <w:sz w:val="24"/>
              <w:szCs w:val="24"/>
              <w:lang w:eastAsia="zh-CN"/>
            </w:rPr>
            <w:t>（2）</w:t>
          </w:r>
          <w:del w:id="55" w:author="WPS_1643246143" w:date="2026-01-07T18:57:22Z">
            <w:r>
              <w:rPr>
                <w:rFonts w:ascii="仿宋" w:hAnsi="仿宋" w:eastAsia="仿宋" w:cs="仿宋"/>
                <w:color w:val="333333"/>
                <w:spacing w:val="-3"/>
                <w:sz w:val="24"/>
                <w:szCs w:val="24"/>
                <w:lang w:eastAsia="zh-CN"/>
              </w:rPr>
              <w:delText>研究</w:delText>
            </w:r>
          </w:del>
          <w:del w:id="56" w:author="WPS_1643246143" w:date="2026-01-07T18:57:23Z">
            <w:r>
              <w:rPr>
                <w:rFonts w:ascii="仿宋" w:hAnsi="仿宋" w:eastAsia="仿宋" w:cs="仿宋"/>
                <w:color w:val="333333"/>
                <w:spacing w:val="-3"/>
                <w:sz w:val="24"/>
                <w:szCs w:val="24"/>
                <w:lang w:eastAsia="zh-CN"/>
              </w:rPr>
              <w:delText>生</w:delText>
            </w:r>
          </w:del>
          <w:del w:id="57" w:author="WPS_1643246143" w:date="2026-01-07T18:50:24Z">
            <w:r>
              <w:rPr>
                <w:rFonts w:ascii="仿宋" w:hAnsi="仿宋" w:eastAsia="仿宋" w:cs="仿宋"/>
                <w:color w:val="333333"/>
                <w:spacing w:val="-3"/>
                <w:sz w:val="24"/>
                <w:szCs w:val="24"/>
                <w:lang w:eastAsia="zh-CN"/>
              </w:rPr>
              <w:delText>老生</w:delText>
            </w:r>
          </w:del>
          <w:ins w:id="58" w:author="WPS_1643246143" w:date="2026-01-07T18:50:24Z">
            <w:r>
              <w:rPr>
                <w:rFonts w:hint="eastAsia" w:ascii="仿宋" w:hAnsi="仿宋" w:eastAsia="仿宋" w:cs="仿宋"/>
                <w:color w:val="333333"/>
                <w:spacing w:val="-3"/>
                <w:sz w:val="24"/>
                <w:szCs w:val="24"/>
                <w:lang w:eastAsia="zh-CN"/>
              </w:rPr>
              <w:t>高年级研究生</w:t>
            </w:r>
          </w:ins>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327F73B0">
          <w:pPr>
            <w:tabs>
              <w:tab w:val="right" w:leader="dot" w:pos="8320"/>
            </w:tabs>
            <w:spacing w:before="9" w:line="222" w:lineRule="auto"/>
            <w:ind w:left="37"/>
            <w:rPr>
              <w:rFonts w:ascii="黑体" w:hAnsi="黑体" w:eastAsia="黑体" w:cs="黑体"/>
              <w:sz w:val="24"/>
              <w:szCs w:val="24"/>
              <w:lang w:eastAsia="zh-CN"/>
            </w:rPr>
          </w:pPr>
          <w:r>
            <w:fldChar w:fldCharType="begin"/>
          </w:r>
          <w:r>
            <w:instrText xml:space="preserve"> HYPERLINK \l "bookmark15" </w:instrText>
          </w:r>
          <w:r>
            <w:fldChar w:fldCharType="separate"/>
          </w:r>
          <w:r>
            <w:rPr>
              <w:rFonts w:ascii="黑体" w:hAnsi="黑体" w:eastAsia="黑体" w:cs="黑体"/>
              <w:color w:val="333333"/>
              <w:spacing w:val="-3"/>
              <w:sz w:val="24"/>
              <w:szCs w:val="24"/>
              <w:lang w:eastAsia="zh-CN"/>
            </w:rPr>
            <w:t>四、评选基本条件</w:t>
          </w:r>
          <w:r>
            <w:rPr>
              <w:rFonts w:ascii="黑体" w:hAnsi="黑体" w:eastAsia="黑体" w:cs="黑体"/>
              <w:color w:val="333333"/>
              <w:spacing w:val="-103"/>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87"/>
              <w:sz w:val="24"/>
              <w:szCs w:val="24"/>
              <w:lang w:eastAsia="zh-CN"/>
            </w:rPr>
            <w:t xml:space="preserve"> </w:t>
          </w:r>
          <w:r>
            <w:rPr>
              <w:rFonts w:ascii="黑体" w:hAnsi="黑体" w:eastAsia="黑体" w:cs="黑体"/>
              <w:color w:val="333333"/>
              <w:sz w:val="24"/>
              <w:szCs w:val="24"/>
              <w:lang w:eastAsia="zh-CN"/>
            </w:rPr>
            <w:t>2</w:t>
          </w:r>
          <w:r>
            <w:rPr>
              <w:rFonts w:ascii="黑体" w:hAnsi="黑体" w:eastAsia="黑体" w:cs="黑体"/>
              <w:color w:val="333333"/>
              <w:sz w:val="24"/>
              <w:szCs w:val="24"/>
              <w:lang w:eastAsia="zh-CN"/>
            </w:rPr>
            <w:fldChar w:fldCharType="end"/>
          </w:r>
        </w:p>
        <w:p w14:paraId="5E85E2A7">
          <w:pPr>
            <w:tabs>
              <w:tab w:val="right" w:leader="dot" w:pos="8320"/>
            </w:tabs>
            <w:spacing w:before="11" w:line="222" w:lineRule="auto"/>
            <w:ind w:left="29"/>
            <w:rPr>
              <w:rFonts w:ascii="黑体" w:hAnsi="黑体" w:eastAsia="黑体" w:cs="黑体"/>
              <w:sz w:val="24"/>
              <w:szCs w:val="24"/>
              <w:lang w:eastAsia="zh-CN"/>
            </w:rPr>
          </w:pPr>
          <w:r>
            <w:fldChar w:fldCharType="begin"/>
          </w:r>
          <w:r>
            <w:instrText xml:space="preserve"> HYPERLINK \l "bookmark16" </w:instrText>
          </w:r>
          <w:r>
            <w:fldChar w:fldCharType="separate"/>
          </w:r>
          <w:r>
            <w:rPr>
              <w:rFonts w:ascii="黑体" w:hAnsi="黑体" w:eastAsia="黑体" w:cs="黑体"/>
              <w:color w:val="333333"/>
              <w:spacing w:val="-2"/>
              <w:sz w:val="24"/>
              <w:szCs w:val="24"/>
              <w:lang w:eastAsia="zh-CN"/>
            </w:rPr>
            <w:t>五、评选项目及评分标准</w:t>
          </w:r>
          <w:r>
            <w:rPr>
              <w:rFonts w:ascii="黑体" w:hAnsi="黑体" w:eastAsia="黑体" w:cs="黑体"/>
              <w:color w:val="333333"/>
              <w:spacing w:val="-98"/>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515517F4">
          <w:pPr>
            <w:tabs>
              <w:tab w:val="right" w:leader="dot" w:pos="8320"/>
            </w:tabs>
            <w:spacing w:before="12" w:line="220" w:lineRule="auto"/>
            <w:ind w:left="601"/>
            <w:rPr>
              <w:rFonts w:ascii="黑体" w:hAnsi="黑体" w:eastAsia="黑体" w:cs="黑体"/>
              <w:sz w:val="24"/>
              <w:szCs w:val="24"/>
              <w:lang w:eastAsia="zh-CN"/>
            </w:rPr>
          </w:pPr>
          <w:r>
            <w:fldChar w:fldCharType="begin"/>
          </w:r>
          <w:r>
            <w:instrText xml:space="preserve"> HYPERLINK \l "bookmark17" </w:instrText>
          </w:r>
          <w:r>
            <w:fldChar w:fldCharType="separate"/>
          </w:r>
          <w:r>
            <w:rPr>
              <w:rFonts w:ascii="宋体" w:hAnsi="宋体" w:eastAsia="宋体" w:cs="宋体"/>
              <w:b/>
              <w:bCs/>
              <w:color w:val="333333"/>
              <w:spacing w:val="-4"/>
              <w:sz w:val="24"/>
              <w:szCs w:val="24"/>
              <w:lang w:eastAsia="zh-CN"/>
            </w:rPr>
            <w:t>（一）新生学业奖学金评选</w:t>
          </w:r>
          <w:r>
            <w:rPr>
              <w:rFonts w:ascii="宋体" w:hAnsi="宋体" w:eastAsia="宋体" w:cs="宋体"/>
              <w:color w:val="333333"/>
              <w:spacing w:val="-96"/>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63"/>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4884CC13">
          <w:pPr>
            <w:tabs>
              <w:tab w:val="right" w:leader="dot" w:pos="8320"/>
            </w:tabs>
            <w:spacing w:before="14" w:line="222" w:lineRule="auto"/>
            <w:ind w:left="760"/>
            <w:rPr>
              <w:rFonts w:ascii="黑体" w:hAnsi="黑体" w:eastAsia="黑体" w:cs="黑体"/>
              <w:sz w:val="24"/>
              <w:szCs w:val="24"/>
              <w:lang w:eastAsia="zh-CN"/>
            </w:rPr>
          </w:pPr>
          <w:r>
            <w:fldChar w:fldCharType="begin"/>
          </w:r>
          <w:r>
            <w:instrText xml:space="preserve"> HYPERLINK \l "bookmark18" </w:instrText>
          </w:r>
          <w:r>
            <w:fldChar w:fldCharType="separate"/>
          </w:r>
          <w:r>
            <w:rPr>
              <w:rFonts w:ascii="仿宋" w:hAnsi="仿宋" w:eastAsia="仿宋" w:cs="仿宋"/>
              <w:color w:val="333333"/>
              <w:spacing w:val="-4"/>
              <w:sz w:val="24"/>
              <w:szCs w:val="24"/>
              <w:lang w:eastAsia="zh-CN"/>
            </w:rPr>
            <w:t>1.硕士生新生</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2995C5FA">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"bookmark19" </w:instrText>
          </w:r>
          <w:r>
            <w:fldChar w:fldCharType="separate"/>
          </w:r>
          <w:r>
            <w:rPr>
              <w:rFonts w:ascii="仿宋" w:hAnsi="仿宋" w:eastAsia="仿宋" w:cs="仿宋"/>
              <w:color w:val="333333"/>
              <w:spacing w:val="-3"/>
              <w:sz w:val="24"/>
              <w:szCs w:val="24"/>
              <w:lang w:eastAsia="zh-CN"/>
            </w:rPr>
            <w:t>（1）优先条件</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71D8CFD3">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"bookmark20" </w:instrText>
          </w:r>
          <w:r>
            <w:fldChar w:fldCharType="separate"/>
          </w:r>
          <w:r>
            <w:rPr>
              <w:rFonts w:ascii="仿宋" w:hAnsi="仿宋" w:eastAsia="仿宋" w:cs="仿宋"/>
              <w:color w:val="333333"/>
              <w:spacing w:val="-3"/>
              <w:sz w:val="24"/>
              <w:szCs w:val="24"/>
              <w:lang w:eastAsia="zh-CN"/>
            </w:rPr>
            <w:t>（2）评选办法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5"/>
              <w:sz w:val="24"/>
              <w:szCs w:val="24"/>
              <w:lang w:eastAsia="zh-CN"/>
            </w:rPr>
            <w:t xml:space="preserve"> </w:t>
          </w:r>
          <w:r>
            <w:rPr>
              <w:rFonts w:ascii="黑体" w:hAnsi="黑体" w:eastAsia="黑体" w:cs="黑体"/>
              <w:color w:val="333333"/>
              <w:sz w:val="24"/>
              <w:szCs w:val="24"/>
              <w:lang w:eastAsia="zh-CN"/>
            </w:rPr>
            <w:t>3</w:t>
          </w:r>
          <w:r>
            <w:rPr>
              <w:rFonts w:ascii="黑体" w:hAnsi="黑体" w:eastAsia="黑体" w:cs="黑体"/>
              <w:color w:val="333333"/>
              <w:sz w:val="24"/>
              <w:szCs w:val="24"/>
              <w:lang w:eastAsia="zh-CN"/>
            </w:rPr>
            <w:fldChar w:fldCharType="end"/>
          </w:r>
        </w:p>
        <w:p w14:paraId="25A9C0D9">
          <w:pPr>
            <w:tabs>
              <w:tab w:val="right" w:leader="dot" w:pos="8320"/>
            </w:tabs>
            <w:spacing w:before="12" w:line="222" w:lineRule="auto"/>
            <w:ind w:left="745"/>
            <w:rPr>
              <w:rFonts w:ascii="黑体" w:hAnsi="黑体" w:eastAsia="黑体" w:cs="黑体"/>
              <w:sz w:val="24"/>
              <w:szCs w:val="24"/>
              <w:lang w:eastAsia="zh-CN"/>
            </w:rPr>
          </w:pPr>
          <w:r>
            <w:fldChar w:fldCharType="begin"/>
          </w:r>
          <w:r>
            <w:instrText xml:space="preserve"> HYPERLINK \l "bookmark21" </w:instrText>
          </w:r>
          <w:r>
            <w:fldChar w:fldCharType="separate"/>
          </w:r>
          <w:r>
            <w:rPr>
              <w:rFonts w:ascii="仿宋" w:hAnsi="仿宋" w:eastAsia="仿宋" w:cs="仿宋"/>
              <w:color w:val="333333"/>
              <w:spacing w:val="-2"/>
              <w:sz w:val="24"/>
              <w:szCs w:val="24"/>
              <w:lang w:eastAsia="zh-CN"/>
            </w:rPr>
            <w:t>2.博士生新生</w:t>
          </w:r>
          <w:r>
            <w:rPr>
              <w:rFonts w:ascii="仿宋" w:hAnsi="仿宋" w:eastAsia="仿宋" w:cs="仿宋"/>
              <w:color w:val="333333"/>
              <w:spacing w:val="-102"/>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黑体" w:hAnsi="黑体" w:eastAsia="黑体" w:cs="黑体"/>
              <w:color w:val="333333"/>
              <w:sz w:val="24"/>
              <w:szCs w:val="24"/>
              <w:lang w:eastAsia="zh-CN"/>
            </w:rPr>
            <w:t>4</w:t>
          </w:r>
          <w:r>
            <w:rPr>
              <w:rFonts w:ascii="黑体" w:hAnsi="黑体" w:eastAsia="黑体" w:cs="黑体"/>
              <w:color w:val="333333"/>
              <w:sz w:val="24"/>
              <w:szCs w:val="24"/>
              <w:lang w:eastAsia="zh-CN"/>
            </w:rPr>
            <w:fldChar w:fldCharType="end"/>
          </w:r>
        </w:p>
        <w:p w14:paraId="7C580D96">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"bookmark22" </w:instrText>
          </w:r>
          <w:r>
            <w:fldChar w:fldCharType="separate"/>
          </w:r>
          <w:r>
            <w:rPr>
              <w:rFonts w:ascii="仿宋" w:hAnsi="仿宋" w:eastAsia="仿宋" w:cs="仿宋"/>
              <w:color w:val="333333"/>
              <w:spacing w:val="-3"/>
              <w:sz w:val="24"/>
              <w:szCs w:val="24"/>
              <w:lang w:eastAsia="zh-CN"/>
            </w:rPr>
            <w:t>（1）优先条件</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黑体" w:hAnsi="黑体" w:eastAsia="黑体" w:cs="黑体"/>
              <w:color w:val="333333"/>
              <w:sz w:val="24"/>
              <w:szCs w:val="24"/>
              <w:lang w:eastAsia="zh-CN"/>
            </w:rPr>
            <w:t>4</w:t>
          </w:r>
          <w:r>
            <w:rPr>
              <w:rFonts w:ascii="黑体" w:hAnsi="黑体" w:eastAsia="黑体" w:cs="黑体"/>
              <w:color w:val="333333"/>
              <w:sz w:val="24"/>
              <w:szCs w:val="24"/>
              <w:lang w:eastAsia="zh-CN"/>
            </w:rPr>
            <w:fldChar w:fldCharType="end"/>
          </w:r>
        </w:p>
        <w:p w14:paraId="590E1BA4">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"bookmark23" </w:instrText>
          </w:r>
          <w:r>
            <w:fldChar w:fldCharType="separate"/>
          </w:r>
          <w:r>
            <w:rPr>
              <w:rFonts w:ascii="仿宋" w:hAnsi="仿宋" w:eastAsia="仿宋" w:cs="仿宋"/>
              <w:color w:val="333333"/>
              <w:spacing w:val="-3"/>
              <w:sz w:val="24"/>
              <w:szCs w:val="24"/>
              <w:lang w:eastAsia="zh-CN"/>
            </w:rPr>
            <w:t>（2）评选办法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1"/>
              <w:sz w:val="24"/>
              <w:szCs w:val="24"/>
              <w:lang w:eastAsia="zh-CN"/>
            </w:rPr>
            <w:t xml:space="preserve"> </w:t>
          </w:r>
          <w:r>
            <w:rPr>
              <w:rFonts w:ascii="仿宋" w:hAnsi="仿宋" w:eastAsia="仿宋" w:cs="仿宋"/>
              <w:color w:val="333333"/>
              <w:spacing w:val="-91"/>
              <w:sz w:val="24"/>
              <w:szCs w:val="24"/>
              <w:lang w:eastAsia="zh-CN"/>
            </w:rPr>
            <w:fldChar w:fldCharType="end"/>
          </w:r>
          <w:r>
            <w:rPr>
              <w:rFonts w:hint="eastAsia" w:ascii="黑体" w:hAnsi="黑体" w:eastAsia="黑体" w:cs="黑体"/>
              <w:color w:val="333333"/>
              <w:sz w:val="24"/>
              <w:szCs w:val="24"/>
              <w:lang w:eastAsia="zh-CN"/>
            </w:rPr>
            <w:t>5</w:t>
          </w:r>
        </w:p>
        <w:p w14:paraId="0D474F01">
          <w:pPr>
            <w:tabs>
              <w:tab w:val="right" w:leader="dot" w:pos="8320"/>
            </w:tabs>
            <w:spacing w:before="11" w:line="220" w:lineRule="auto"/>
            <w:ind w:left="601"/>
            <w:rPr>
              <w:rFonts w:ascii="黑体" w:hAnsi="黑体" w:eastAsia="黑体" w:cs="黑体"/>
              <w:sz w:val="24"/>
              <w:szCs w:val="24"/>
              <w:lang w:eastAsia="zh-CN"/>
            </w:rPr>
          </w:pPr>
          <w:r>
            <w:fldChar w:fldCharType="begin"/>
          </w:r>
          <w:r>
            <w:instrText xml:space="preserve"> HYPERLINK \l "bookmark24" </w:instrText>
          </w:r>
          <w:r>
            <w:fldChar w:fldCharType="separate"/>
          </w:r>
          <w:r>
            <w:rPr>
              <w:rFonts w:ascii="宋体" w:hAnsi="宋体" w:eastAsia="宋体" w:cs="宋体"/>
              <w:b/>
              <w:bCs/>
              <w:color w:val="333333"/>
              <w:spacing w:val="-3"/>
              <w:sz w:val="24"/>
              <w:szCs w:val="24"/>
              <w:lang w:eastAsia="zh-CN"/>
            </w:rPr>
            <w:t>（二）</w:t>
          </w:r>
          <w:del w:id="59" w:author="WPS_1643246143" w:date="2026-01-07T18:50:24Z">
            <w:r>
              <w:rPr>
                <w:rFonts w:ascii="宋体" w:hAnsi="宋体" w:eastAsia="宋体" w:cs="宋体"/>
                <w:b/>
                <w:bCs/>
                <w:color w:val="333333"/>
                <w:spacing w:val="-3"/>
                <w:sz w:val="24"/>
                <w:szCs w:val="24"/>
                <w:lang w:eastAsia="zh-CN"/>
              </w:rPr>
              <w:delText>老生</w:delText>
            </w:r>
          </w:del>
          <w:ins w:id="60" w:author="WPS_1643246143" w:date="2026-01-07T18:50:24Z">
            <w:r>
              <w:rPr>
                <w:rFonts w:hint="eastAsia" w:ascii="宋体" w:hAnsi="宋体" w:eastAsia="宋体" w:cs="宋体"/>
                <w:b/>
                <w:bCs/>
                <w:color w:val="333333"/>
                <w:spacing w:val="-3"/>
                <w:sz w:val="24"/>
                <w:szCs w:val="24"/>
                <w:lang w:eastAsia="zh-CN"/>
              </w:rPr>
              <w:t>高年级研究生</w:t>
            </w:r>
          </w:ins>
          <w:r>
            <w:rPr>
              <w:rFonts w:ascii="宋体" w:hAnsi="宋体" w:eastAsia="宋体" w:cs="宋体"/>
              <w:b/>
              <w:bCs/>
              <w:color w:val="333333"/>
              <w:spacing w:val="-3"/>
              <w:sz w:val="24"/>
              <w:szCs w:val="24"/>
              <w:lang w:eastAsia="zh-CN"/>
            </w:rPr>
            <w:t>学业奖学金和国家奖学金评选</w:t>
          </w:r>
          <w:r>
            <w:rPr>
              <w:rFonts w:ascii="宋体" w:hAnsi="宋体" w:eastAsia="宋体" w:cs="宋体"/>
              <w:color w:val="333333"/>
              <w:spacing w:val="-100"/>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73"/>
              <w:sz w:val="24"/>
              <w:szCs w:val="24"/>
              <w:lang w:eastAsia="zh-CN"/>
            </w:rPr>
            <w:t xml:space="preserve"> </w:t>
          </w:r>
          <w:r>
            <w:rPr>
              <w:rFonts w:ascii="黑体" w:hAnsi="黑体" w:eastAsia="黑体" w:cs="黑体"/>
              <w:color w:val="333333"/>
              <w:sz w:val="24"/>
              <w:szCs w:val="24"/>
              <w:lang w:eastAsia="zh-CN"/>
            </w:rPr>
            <w:t>5</w:t>
          </w:r>
          <w:r>
            <w:rPr>
              <w:rFonts w:ascii="黑体" w:hAnsi="黑体" w:eastAsia="黑体" w:cs="黑体"/>
              <w:color w:val="333333"/>
              <w:sz w:val="24"/>
              <w:szCs w:val="24"/>
              <w:lang w:eastAsia="zh-CN"/>
            </w:rPr>
            <w:fldChar w:fldCharType="end"/>
          </w:r>
        </w:p>
        <w:p w14:paraId="03AE8679">
          <w:pPr>
            <w:tabs>
              <w:tab w:val="right" w:leader="dot" w:pos="8320"/>
            </w:tabs>
            <w:spacing w:before="15" w:line="222" w:lineRule="auto"/>
            <w:ind w:left="760"/>
            <w:rPr>
              <w:rFonts w:ascii="黑体" w:hAnsi="黑体" w:eastAsia="黑体" w:cs="黑体"/>
              <w:sz w:val="24"/>
              <w:szCs w:val="24"/>
              <w:lang w:eastAsia="zh-CN"/>
            </w:rPr>
          </w:pPr>
          <w:r>
            <w:fldChar w:fldCharType="begin"/>
          </w:r>
          <w:r>
            <w:instrText xml:space="preserve"> HYPERLINK \l "bookmark25" </w:instrText>
          </w:r>
          <w:r>
            <w:fldChar w:fldCharType="separate"/>
          </w:r>
          <w:r>
            <w:rPr>
              <w:rFonts w:ascii="仿宋" w:hAnsi="仿宋" w:eastAsia="仿宋" w:cs="仿宋"/>
              <w:color w:val="333333"/>
              <w:spacing w:val="-3"/>
              <w:sz w:val="24"/>
              <w:szCs w:val="24"/>
              <w:lang w:eastAsia="zh-CN"/>
            </w:rPr>
            <w:t>1.优先获奖的评选</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黑体" w:hAnsi="黑体" w:eastAsia="黑体" w:cs="黑体"/>
              <w:color w:val="333333"/>
              <w:sz w:val="24"/>
              <w:szCs w:val="24"/>
              <w:lang w:eastAsia="zh-CN"/>
            </w:rPr>
            <w:t>5</w:t>
          </w:r>
          <w:r>
            <w:rPr>
              <w:rFonts w:ascii="黑体" w:hAnsi="黑体" w:eastAsia="黑体" w:cs="黑体"/>
              <w:color w:val="333333"/>
              <w:sz w:val="24"/>
              <w:szCs w:val="24"/>
              <w:lang w:eastAsia="zh-CN"/>
            </w:rPr>
            <w:fldChar w:fldCharType="end"/>
          </w:r>
        </w:p>
        <w:p w14:paraId="596990C5">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"bookmark26" </w:instrText>
          </w:r>
          <w:r>
            <w:fldChar w:fldCharType="separate"/>
          </w:r>
          <w:r>
            <w:rPr>
              <w:rFonts w:ascii="仿宋" w:hAnsi="仿宋" w:eastAsia="仿宋" w:cs="仿宋"/>
              <w:color w:val="333333"/>
              <w:spacing w:val="-3"/>
              <w:sz w:val="24"/>
              <w:szCs w:val="24"/>
              <w:lang w:eastAsia="zh-CN"/>
            </w:rPr>
            <w:t>（1）学业一等奖学金</w:t>
          </w:r>
          <w:r>
            <w:rPr>
              <w:rFonts w:ascii="仿宋" w:hAnsi="仿宋" w:eastAsia="仿宋" w:cs="仿宋"/>
              <w:color w:val="333333"/>
              <w:spacing w:val="-95"/>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仿宋" w:hAnsi="仿宋" w:eastAsia="仿宋" w:cs="仿宋"/>
              <w:color w:val="333333"/>
              <w:spacing w:val="-90"/>
              <w:sz w:val="24"/>
              <w:szCs w:val="24"/>
              <w:lang w:eastAsia="zh-CN"/>
            </w:rPr>
            <w:fldChar w:fldCharType="end"/>
          </w:r>
          <w:r>
            <w:rPr>
              <w:rFonts w:hint="eastAsia" w:ascii="黑体" w:hAnsi="黑体" w:eastAsia="黑体" w:cs="黑体"/>
              <w:color w:val="333333"/>
              <w:sz w:val="24"/>
              <w:szCs w:val="24"/>
              <w:lang w:eastAsia="zh-CN"/>
            </w:rPr>
            <w:t>5</w:t>
          </w:r>
        </w:p>
        <w:p w14:paraId="41E3B3FA">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"bookmark27" </w:instrText>
          </w:r>
          <w:r>
            <w:fldChar w:fldCharType="separate"/>
          </w:r>
          <w:r>
            <w:rPr>
              <w:rFonts w:ascii="仿宋" w:hAnsi="仿宋" w:eastAsia="仿宋" w:cs="仿宋"/>
              <w:color w:val="333333"/>
              <w:spacing w:val="-3"/>
              <w:sz w:val="24"/>
              <w:szCs w:val="24"/>
              <w:lang w:eastAsia="zh-CN"/>
            </w:rPr>
            <w:t>（2）国家奖学金</w:t>
          </w:r>
          <w:r>
            <w:rPr>
              <w:rFonts w:ascii="仿宋" w:hAnsi="仿宋" w:eastAsia="仿宋" w:cs="仿宋"/>
              <w:color w:val="333333"/>
              <w:spacing w:val="-101"/>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90"/>
              <w:sz w:val="24"/>
              <w:szCs w:val="24"/>
              <w:lang w:eastAsia="zh-CN"/>
            </w:rPr>
            <w:t xml:space="preserve"> </w:t>
          </w:r>
          <w:r>
            <w:rPr>
              <w:rFonts w:ascii="仿宋" w:hAnsi="仿宋" w:eastAsia="仿宋" w:cs="仿宋"/>
              <w:color w:val="333333"/>
              <w:spacing w:val="-90"/>
              <w:sz w:val="24"/>
              <w:szCs w:val="24"/>
              <w:lang w:eastAsia="zh-CN"/>
            </w:rPr>
            <w:fldChar w:fldCharType="end"/>
          </w:r>
          <w:r>
            <w:rPr>
              <w:rFonts w:hint="eastAsia" w:ascii="黑体" w:hAnsi="黑体" w:eastAsia="黑体" w:cs="黑体"/>
              <w:color w:val="333333"/>
              <w:sz w:val="24"/>
              <w:szCs w:val="24"/>
              <w:lang w:eastAsia="zh-CN"/>
            </w:rPr>
            <w:t>6</w:t>
          </w:r>
        </w:p>
        <w:p w14:paraId="577C5290">
          <w:pPr>
            <w:tabs>
              <w:tab w:val="right" w:leader="dot" w:pos="8320"/>
            </w:tabs>
            <w:spacing w:before="11" w:line="222" w:lineRule="auto"/>
            <w:ind w:left="745"/>
            <w:rPr>
              <w:rFonts w:ascii="黑体" w:hAnsi="黑体" w:eastAsia="黑体" w:cs="黑体"/>
              <w:sz w:val="24"/>
              <w:szCs w:val="24"/>
              <w:lang w:eastAsia="zh-CN"/>
            </w:rPr>
          </w:pPr>
          <w:r>
            <w:fldChar w:fldCharType="begin"/>
          </w:r>
          <w:r>
            <w:instrText xml:space="preserve"> HYPERLINK \l "bookmark28" </w:instrText>
          </w:r>
          <w:r>
            <w:fldChar w:fldCharType="separate"/>
          </w:r>
          <w:r>
            <w:rPr>
              <w:rFonts w:ascii="仿宋" w:hAnsi="仿宋" w:eastAsia="仿宋" w:cs="仿宋"/>
              <w:color w:val="333333"/>
              <w:spacing w:val="-2"/>
              <w:sz w:val="24"/>
              <w:szCs w:val="24"/>
              <w:lang w:eastAsia="zh-CN"/>
            </w:rPr>
            <w:t>2.常规获奖的评选</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577848DC">
          <w:pPr>
            <w:tabs>
              <w:tab w:val="right" w:leader="dot" w:pos="8320"/>
            </w:tabs>
            <w:spacing w:before="11" w:line="222" w:lineRule="auto"/>
            <w:ind w:left="754"/>
            <w:rPr>
              <w:rFonts w:ascii="黑体" w:hAnsi="黑体" w:eastAsia="黑体" w:cs="黑体"/>
              <w:sz w:val="24"/>
              <w:szCs w:val="24"/>
              <w:lang w:eastAsia="zh-CN"/>
            </w:rPr>
          </w:pPr>
          <w:r>
            <w:fldChar w:fldCharType="begin"/>
          </w:r>
          <w:r>
            <w:instrText xml:space="preserve"> HYPERLINK \l "bookmark29" </w:instrText>
          </w:r>
          <w:r>
            <w:fldChar w:fldCharType="separate"/>
          </w:r>
          <w:r>
            <w:rPr>
              <w:rFonts w:ascii="仿宋" w:hAnsi="仿宋" w:eastAsia="仿宋" w:cs="仿宋"/>
              <w:color w:val="333333"/>
              <w:spacing w:val="-3"/>
              <w:sz w:val="24"/>
              <w:szCs w:val="24"/>
              <w:lang w:eastAsia="zh-CN"/>
            </w:rPr>
            <w:t>（1）评选办法</w:t>
          </w:r>
          <w:r>
            <w:rPr>
              <w:rFonts w:ascii="仿宋" w:hAnsi="仿宋" w:eastAsia="仿宋" w:cs="仿宋"/>
              <w:color w:val="333333"/>
              <w:spacing w:val="-103"/>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3C900500">
          <w:pPr>
            <w:tabs>
              <w:tab w:val="right" w:leader="dot" w:pos="8320"/>
            </w:tabs>
            <w:spacing w:before="12" w:line="222" w:lineRule="auto"/>
            <w:ind w:left="754"/>
            <w:rPr>
              <w:rFonts w:ascii="黑体" w:hAnsi="黑体" w:eastAsia="黑体" w:cs="黑体"/>
              <w:sz w:val="24"/>
              <w:szCs w:val="24"/>
              <w:lang w:eastAsia="zh-CN"/>
            </w:rPr>
          </w:pPr>
          <w:r>
            <w:fldChar w:fldCharType="begin"/>
          </w:r>
          <w:r>
            <w:instrText xml:space="preserve"> HYPERLINK \l "bookmark30" </w:instrText>
          </w:r>
          <w:r>
            <w:fldChar w:fldCharType="separate"/>
          </w:r>
          <w:r>
            <w:rPr>
              <w:rFonts w:ascii="仿宋" w:hAnsi="仿宋" w:eastAsia="仿宋" w:cs="仿宋"/>
              <w:color w:val="333333"/>
              <w:spacing w:val="-3"/>
              <w:sz w:val="24"/>
              <w:szCs w:val="24"/>
              <w:lang w:eastAsia="zh-CN"/>
            </w:rPr>
            <w:t>（2）具体评选项目</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86"/>
              <w:sz w:val="24"/>
              <w:szCs w:val="24"/>
              <w:lang w:eastAsia="zh-CN"/>
            </w:rPr>
            <w:t xml:space="preserve"> </w:t>
          </w:r>
          <w:r>
            <w:rPr>
              <w:rFonts w:ascii="黑体" w:hAnsi="黑体" w:eastAsia="黑体" w:cs="黑体"/>
              <w:color w:val="333333"/>
              <w:sz w:val="24"/>
              <w:szCs w:val="24"/>
              <w:lang w:eastAsia="zh-CN"/>
            </w:rPr>
            <w:t>6</w:t>
          </w:r>
          <w:r>
            <w:rPr>
              <w:rFonts w:ascii="黑体" w:hAnsi="黑体" w:eastAsia="黑体" w:cs="黑体"/>
              <w:color w:val="333333"/>
              <w:sz w:val="24"/>
              <w:szCs w:val="24"/>
              <w:lang w:eastAsia="zh-CN"/>
            </w:rPr>
            <w:fldChar w:fldCharType="end"/>
          </w:r>
        </w:p>
        <w:p w14:paraId="7C1CAC1C">
          <w:pPr>
            <w:tabs>
              <w:tab w:val="right" w:leader="dot" w:pos="8320"/>
            </w:tabs>
            <w:spacing w:before="10" w:line="222" w:lineRule="auto"/>
            <w:ind w:left="30"/>
            <w:rPr>
              <w:rFonts w:ascii="黑体" w:hAnsi="黑体" w:eastAsia="黑体" w:cs="黑体"/>
              <w:sz w:val="24"/>
              <w:szCs w:val="24"/>
              <w:lang w:eastAsia="zh-CN"/>
            </w:rPr>
          </w:pPr>
          <w:r>
            <w:fldChar w:fldCharType="begin"/>
          </w:r>
          <w:r>
            <w:instrText xml:space="preserve"> HYPERLINK \l "bookmark31" </w:instrText>
          </w:r>
          <w:r>
            <w:fldChar w:fldCharType="separate"/>
          </w:r>
          <w:r>
            <w:rPr>
              <w:rFonts w:ascii="黑体" w:hAnsi="黑体" w:eastAsia="黑体" w:cs="黑体"/>
              <w:color w:val="333333"/>
              <w:spacing w:val="-2"/>
              <w:sz w:val="24"/>
              <w:szCs w:val="24"/>
              <w:lang w:eastAsia="zh-CN"/>
            </w:rPr>
            <w:t>六、评审组织与程序</w:t>
          </w:r>
          <w:r>
            <w:rPr>
              <w:rFonts w:ascii="黑体" w:hAnsi="黑体" w:eastAsia="黑体" w:cs="黑体"/>
              <w:color w:val="333333"/>
              <w:spacing w:val="-103"/>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7303A993">
          <w:pPr>
            <w:tabs>
              <w:tab w:val="right" w:leader="dot" w:pos="8320"/>
            </w:tabs>
            <w:spacing w:before="12" w:line="219" w:lineRule="auto"/>
            <w:ind w:left="601"/>
            <w:rPr>
              <w:rFonts w:ascii="黑体" w:hAnsi="黑体" w:eastAsia="黑体" w:cs="黑体"/>
              <w:sz w:val="24"/>
              <w:szCs w:val="24"/>
              <w:lang w:eastAsia="zh-CN"/>
            </w:rPr>
          </w:pPr>
          <w:r>
            <w:fldChar w:fldCharType="begin"/>
          </w:r>
          <w:r>
            <w:instrText xml:space="preserve"> HYPERLINK \l "bookmark32" </w:instrText>
          </w:r>
          <w:r>
            <w:fldChar w:fldCharType="separate"/>
          </w:r>
          <w:r>
            <w:rPr>
              <w:rFonts w:ascii="宋体" w:hAnsi="宋体" w:eastAsia="宋体" w:cs="宋体"/>
              <w:b/>
              <w:bCs/>
              <w:color w:val="333333"/>
              <w:spacing w:val="-3"/>
              <w:sz w:val="24"/>
              <w:szCs w:val="24"/>
              <w:lang w:eastAsia="zh-CN"/>
            </w:rPr>
            <w:t>（一）成立学院研究生奖学金评审委员会</w:t>
          </w:r>
          <w:r>
            <w:rPr>
              <w:rFonts w:ascii="宋体" w:hAnsi="宋体" w:eastAsia="宋体" w:cs="宋体"/>
              <w:color w:val="333333"/>
              <w:spacing w:val="-100"/>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5"/>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6E8D72E5">
          <w:pPr>
            <w:tabs>
              <w:tab w:val="right" w:leader="dot" w:pos="8320"/>
            </w:tabs>
            <w:spacing w:before="15" w:line="220" w:lineRule="auto"/>
            <w:ind w:left="601"/>
            <w:rPr>
              <w:rFonts w:ascii="黑体" w:hAnsi="黑体" w:eastAsia="黑体" w:cs="黑体"/>
              <w:sz w:val="24"/>
              <w:szCs w:val="24"/>
              <w:lang w:eastAsia="zh-CN"/>
            </w:rPr>
          </w:pPr>
          <w:r>
            <w:fldChar w:fldCharType="begin"/>
          </w:r>
          <w:r>
            <w:instrText xml:space="preserve"> HYPERLINK \l "bookmark33" </w:instrText>
          </w:r>
          <w:r>
            <w:fldChar w:fldCharType="separate"/>
          </w:r>
          <w:r>
            <w:rPr>
              <w:rFonts w:ascii="宋体" w:hAnsi="宋体" w:eastAsia="宋体" w:cs="宋体"/>
              <w:b/>
              <w:bCs/>
              <w:color w:val="333333"/>
              <w:spacing w:val="-3"/>
              <w:sz w:val="24"/>
              <w:szCs w:val="24"/>
              <w:lang w:eastAsia="zh-CN"/>
            </w:rPr>
            <w:t>（二）成立学院奖学金评比工作小组</w:t>
          </w:r>
          <w:r>
            <w:rPr>
              <w:rFonts w:ascii="宋体" w:hAnsi="宋体" w:eastAsia="宋体" w:cs="宋体"/>
              <w:color w:val="333333"/>
              <w:spacing w:val="-10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437DBD31">
          <w:pPr>
            <w:tabs>
              <w:tab w:val="right" w:leader="dot" w:pos="8320"/>
            </w:tabs>
            <w:spacing w:before="14" w:line="220" w:lineRule="auto"/>
            <w:ind w:left="601"/>
            <w:rPr>
              <w:rFonts w:ascii="黑体" w:hAnsi="黑体" w:eastAsia="黑体" w:cs="黑体"/>
              <w:sz w:val="24"/>
              <w:szCs w:val="24"/>
              <w:lang w:eastAsia="zh-CN"/>
            </w:rPr>
          </w:pPr>
          <w:r>
            <w:fldChar w:fldCharType="begin"/>
          </w:r>
          <w:r>
            <w:instrText xml:space="preserve"> HYPERLINK \l "bookmark34" </w:instrText>
          </w:r>
          <w:r>
            <w:fldChar w:fldCharType="separate"/>
          </w:r>
          <w:r>
            <w:rPr>
              <w:rFonts w:ascii="宋体" w:hAnsi="宋体" w:eastAsia="宋体" w:cs="宋体"/>
              <w:b/>
              <w:bCs/>
              <w:color w:val="333333"/>
              <w:spacing w:val="-3"/>
              <w:sz w:val="24"/>
              <w:szCs w:val="24"/>
              <w:lang w:eastAsia="zh-CN"/>
            </w:rPr>
            <w:t>（三）成立班级奖学金评比工作小组</w:t>
          </w:r>
          <w:r>
            <w:rPr>
              <w:rFonts w:ascii="宋体" w:hAnsi="宋体" w:eastAsia="宋体" w:cs="宋体"/>
              <w:color w:val="333333"/>
              <w:spacing w:val="-10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49CFE056">
          <w:pPr>
            <w:tabs>
              <w:tab w:val="right" w:leader="dot" w:pos="8320"/>
            </w:tabs>
            <w:spacing w:before="15" w:line="219" w:lineRule="auto"/>
            <w:ind w:left="601"/>
            <w:rPr>
              <w:rFonts w:ascii="黑体" w:hAnsi="黑体" w:eastAsia="黑体" w:cs="黑体"/>
              <w:sz w:val="24"/>
              <w:szCs w:val="24"/>
              <w:lang w:eastAsia="zh-CN"/>
            </w:rPr>
          </w:pPr>
          <w:r>
            <w:fldChar w:fldCharType="begin"/>
          </w:r>
          <w:r>
            <w:instrText xml:space="preserve"> HYPERLINK \l "bookmark35" </w:instrText>
          </w:r>
          <w:r>
            <w:fldChar w:fldCharType="separate"/>
          </w:r>
          <w:r>
            <w:rPr>
              <w:rFonts w:ascii="宋体" w:hAnsi="宋体" w:eastAsia="宋体" w:cs="宋体"/>
              <w:b/>
              <w:bCs/>
              <w:color w:val="333333"/>
              <w:spacing w:val="-5"/>
              <w:sz w:val="24"/>
              <w:szCs w:val="24"/>
              <w:lang w:eastAsia="zh-CN"/>
            </w:rPr>
            <w:t>（四）学生申请</w:t>
          </w:r>
          <w:r>
            <w:rPr>
              <w:rFonts w:ascii="宋体" w:hAnsi="宋体" w:eastAsia="宋体" w:cs="宋体"/>
              <w:color w:val="333333"/>
              <w:spacing w:val="-101"/>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5"/>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4</w:t>
          </w:r>
          <w:r>
            <w:rPr>
              <w:rFonts w:hint="eastAsia" w:ascii="黑体" w:hAnsi="黑体" w:eastAsia="黑体" w:cs="黑体"/>
              <w:color w:val="333333"/>
              <w:spacing w:val="-11"/>
              <w:sz w:val="24"/>
              <w:szCs w:val="24"/>
              <w:lang w:eastAsia="zh-CN"/>
            </w:rPr>
            <w:fldChar w:fldCharType="end"/>
          </w:r>
        </w:p>
        <w:p w14:paraId="46DE0D6C">
          <w:pPr>
            <w:tabs>
              <w:tab w:val="right" w:leader="dot" w:pos="8320"/>
            </w:tabs>
            <w:spacing w:before="14" w:line="219" w:lineRule="auto"/>
            <w:ind w:left="601"/>
            <w:rPr>
              <w:rFonts w:ascii="黑体" w:hAnsi="黑体" w:eastAsia="黑体" w:cs="黑体"/>
              <w:sz w:val="24"/>
              <w:szCs w:val="24"/>
              <w:lang w:eastAsia="zh-CN"/>
            </w:rPr>
          </w:pPr>
          <w:r>
            <w:fldChar w:fldCharType="begin"/>
          </w:r>
          <w:r>
            <w:instrText xml:space="preserve"> HYPERLINK \l "bookmark36" </w:instrText>
          </w:r>
          <w:r>
            <w:fldChar w:fldCharType="separate"/>
          </w:r>
          <w:r>
            <w:rPr>
              <w:rFonts w:ascii="宋体" w:hAnsi="宋体" w:eastAsia="宋体" w:cs="宋体"/>
              <w:b/>
              <w:bCs/>
              <w:color w:val="333333"/>
              <w:spacing w:val="-5"/>
              <w:sz w:val="24"/>
              <w:szCs w:val="24"/>
              <w:lang w:eastAsia="zh-CN"/>
            </w:rPr>
            <w:t>（五）班级审核材料</w:t>
          </w:r>
          <w:r>
            <w:rPr>
              <w:rFonts w:ascii="宋体" w:hAnsi="宋体" w:eastAsia="宋体" w:cs="宋体"/>
              <w:color w:val="333333"/>
              <w:spacing w:val="-93"/>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48"/>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4</w:t>
          </w:r>
          <w:r>
            <w:rPr>
              <w:rFonts w:hint="eastAsia" w:ascii="黑体" w:hAnsi="黑体" w:eastAsia="黑体" w:cs="黑体"/>
              <w:color w:val="333333"/>
              <w:spacing w:val="-11"/>
              <w:sz w:val="24"/>
              <w:szCs w:val="24"/>
              <w:lang w:eastAsia="zh-CN"/>
            </w:rPr>
            <w:fldChar w:fldCharType="end"/>
          </w:r>
        </w:p>
        <w:p w14:paraId="4FB5BB54">
          <w:pPr>
            <w:tabs>
              <w:tab w:val="right" w:leader="dot" w:pos="8320"/>
            </w:tabs>
            <w:spacing w:before="16" w:line="220" w:lineRule="auto"/>
            <w:ind w:left="760"/>
            <w:rPr>
              <w:rFonts w:ascii="黑体" w:hAnsi="黑体" w:eastAsia="黑体" w:cs="黑体"/>
              <w:sz w:val="24"/>
              <w:szCs w:val="24"/>
              <w:lang w:eastAsia="zh-CN"/>
            </w:rPr>
          </w:pPr>
          <w:r>
            <w:fldChar w:fldCharType="begin"/>
          </w:r>
          <w:r>
            <w:instrText xml:space="preserve"> HYPERLINK \l "bookmark37" </w:instrText>
          </w:r>
          <w:r>
            <w:fldChar w:fldCharType="separate"/>
          </w:r>
          <w:r>
            <w:rPr>
              <w:rFonts w:ascii="仿宋" w:hAnsi="仿宋" w:eastAsia="仿宋" w:cs="仿宋"/>
              <w:color w:val="333333"/>
              <w:spacing w:val="-3"/>
              <w:sz w:val="24"/>
              <w:szCs w:val="24"/>
              <w:lang w:eastAsia="zh-CN"/>
            </w:rPr>
            <w:t>1.班级审核材料及公示</w:t>
          </w:r>
          <w:r>
            <w:rPr>
              <w:rFonts w:ascii="仿宋" w:hAnsi="仿宋" w:eastAsia="仿宋" w:cs="仿宋"/>
              <w:color w:val="333333"/>
              <w:spacing w:val="-98"/>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lang w:eastAsia="zh-CN"/>
            </w:rPr>
            <w:fldChar w:fldCharType="end"/>
          </w:r>
        </w:p>
        <w:p w14:paraId="09E07038">
          <w:pPr>
            <w:tabs>
              <w:tab w:val="right" w:leader="dot" w:pos="8320"/>
            </w:tabs>
            <w:spacing w:before="14" w:line="220" w:lineRule="auto"/>
            <w:ind w:left="745"/>
            <w:rPr>
              <w:rFonts w:ascii="黑体" w:hAnsi="黑体" w:eastAsia="黑体" w:cs="黑体"/>
              <w:sz w:val="24"/>
              <w:szCs w:val="24"/>
              <w:lang w:eastAsia="zh-CN"/>
            </w:rPr>
          </w:pPr>
          <w:bookmarkStart w:id="1" w:name="bookmark38"/>
          <w:bookmarkEnd w:id="1"/>
          <w:r>
            <w:fldChar w:fldCharType="begin"/>
          </w:r>
          <w:r>
            <w:rPr>
              <w:lang w:eastAsia="zh-CN"/>
            </w:rPr>
            <w:instrText xml:space="preserve"> HYPERLINK \l "bookmark38" </w:instrText>
          </w:r>
          <w:r>
            <w:fldChar w:fldCharType="separate"/>
          </w:r>
          <w:r>
            <w:rPr>
              <w:rFonts w:ascii="仿宋" w:hAnsi="仿宋" w:eastAsia="仿宋" w:cs="仿宋"/>
              <w:color w:val="333333"/>
              <w:spacing w:val="-2"/>
              <w:sz w:val="24"/>
              <w:szCs w:val="24"/>
              <w:lang w:eastAsia="zh-CN"/>
            </w:rPr>
            <w:t>2.班级上交材料</w:t>
          </w:r>
          <w:r>
            <w:rPr>
              <w:rFonts w:ascii="仿宋" w:hAnsi="仿宋" w:eastAsia="仿宋" w:cs="仿宋"/>
              <w:color w:val="333333"/>
              <w:spacing w:val="-100"/>
              <w:sz w:val="24"/>
              <w:szCs w:val="24"/>
              <w:lang w:eastAsia="zh-CN"/>
            </w:rPr>
            <w:t xml:space="preserve"> </w:t>
          </w:r>
          <w:r>
            <w:rPr>
              <w:rFonts w:ascii="仿宋" w:hAnsi="仿宋" w:eastAsia="仿宋" w:cs="仿宋"/>
              <w:color w:val="333333"/>
              <w:sz w:val="24"/>
              <w:szCs w:val="24"/>
              <w:lang w:eastAsia="zh-CN"/>
            </w:rPr>
            <w:tab/>
          </w:r>
          <w:r>
            <w:rPr>
              <w:rFonts w:ascii="仿宋" w:hAnsi="仿宋" w:eastAsia="仿宋" w:cs="仿宋"/>
              <w:color w:val="333333"/>
              <w:spacing w:val="-72"/>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rPr>
            <w:fldChar w:fldCharType="end"/>
          </w:r>
        </w:p>
        <w:p w14:paraId="023DBAA3">
          <w:pPr>
            <w:tabs>
              <w:tab w:val="right" w:leader="dot" w:pos="8320"/>
            </w:tabs>
            <w:spacing w:before="14" w:line="219" w:lineRule="auto"/>
            <w:ind w:left="601"/>
            <w:rPr>
              <w:rFonts w:ascii="黑体" w:hAnsi="黑体" w:eastAsia="黑体" w:cs="黑体"/>
              <w:sz w:val="24"/>
              <w:szCs w:val="24"/>
              <w:lang w:eastAsia="zh-CN"/>
            </w:rPr>
          </w:pPr>
          <w:bookmarkStart w:id="2" w:name="bookmark39"/>
          <w:bookmarkEnd w:id="2"/>
          <w:r>
            <w:fldChar w:fldCharType="begin"/>
          </w:r>
          <w:r>
            <w:rPr>
              <w:lang w:eastAsia="zh-CN"/>
            </w:rPr>
            <w:instrText xml:space="preserve"> HYPERLINK \l "bookmark39" </w:instrText>
          </w:r>
          <w:r>
            <w:fldChar w:fldCharType="separate"/>
          </w:r>
          <w:r>
            <w:rPr>
              <w:rFonts w:ascii="宋体" w:hAnsi="宋体" w:eastAsia="宋体" w:cs="宋体"/>
              <w:b/>
              <w:bCs/>
              <w:color w:val="333333"/>
              <w:spacing w:val="-4"/>
              <w:sz w:val="24"/>
              <w:szCs w:val="24"/>
              <w:lang w:eastAsia="zh-CN"/>
            </w:rPr>
            <w:t>（</w:t>
          </w:r>
          <w:r>
            <w:rPr>
              <w:rFonts w:hint="eastAsia" w:ascii="宋体" w:hAnsi="宋体" w:eastAsia="宋体" w:cs="宋体"/>
              <w:b/>
              <w:bCs/>
              <w:color w:val="333333"/>
              <w:spacing w:val="-4"/>
              <w:sz w:val="24"/>
              <w:szCs w:val="24"/>
              <w:lang w:eastAsia="zh-CN"/>
            </w:rPr>
            <w:t>六</w:t>
          </w:r>
          <w:r>
            <w:rPr>
              <w:rFonts w:ascii="宋体" w:hAnsi="宋体" w:eastAsia="宋体" w:cs="宋体"/>
              <w:b/>
              <w:bCs/>
              <w:color w:val="333333"/>
              <w:spacing w:val="-4"/>
              <w:sz w:val="24"/>
              <w:szCs w:val="24"/>
              <w:lang w:eastAsia="zh-CN"/>
            </w:rPr>
            <w:t>）确定奖学金获奖名单</w:t>
          </w:r>
          <w:r>
            <w:rPr>
              <w:rFonts w:ascii="宋体" w:hAnsi="宋体" w:eastAsia="宋体" w:cs="宋体"/>
              <w:color w:val="333333"/>
              <w:spacing w:val="-96"/>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50"/>
              <w:sz w:val="24"/>
              <w:szCs w:val="24"/>
              <w:lang w:eastAsia="zh-CN"/>
            </w:rPr>
            <w:t xml:space="preserve"> </w:t>
          </w:r>
          <w:r>
            <w:rPr>
              <w:rFonts w:ascii="黑体" w:hAnsi="黑体" w:eastAsia="黑体" w:cs="黑体"/>
              <w:color w:val="333333"/>
              <w:spacing w:val="-11"/>
              <w:sz w:val="24"/>
              <w:szCs w:val="24"/>
              <w:lang w:eastAsia="zh-CN"/>
            </w:rPr>
            <w:t>13</w:t>
          </w:r>
          <w:r>
            <w:rPr>
              <w:rFonts w:ascii="黑体" w:hAnsi="黑体" w:eastAsia="黑体" w:cs="黑体"/>
              <w:color w:val="333333"/>
              <w:spacing w:val="-11"/>
              <w:sz w:val="24"/>
              <w:szCs w:val="24"/>
            </w:rPr>
            <w:fldChar w:fldCharType="end"/>
          </w:r>
        </w:p>
        <w:p w14:paraId="152DABBA">
          <w:pPr>
            <w:tabs>
              <w:tab w:val="right" w:leader="dot" w:pos="8320"/>
            </w:tabs>
            <w:spacing w:before="16" w:line="222" w:lineRule="auto"/>
            <w:ind w:left="22"/>
            <w:rPr>
              <w:rFonts w:ascii="黑体" w:hAnsi="黑体" w:eastAsia="黑体" w:cs="黑体"/>
              <w:sz w:val="24"/>
              <w:szCs w:val="24"/>
              <w:lang w:eastAsia="zh-CN"/>
            </w:rPr>
          </w:pPr>
          <w:r>
            <w:fldChar w:fldCharType="begin"/>
          </w:r>
          <w:r>
            <w:instrText xml:space="preserve"> HYPERLINK \l "bookmark40" </w:instrText>
          </w:r>
          <w:r>
            <w:fldChar w:fldCharType="separate"/>
          </w:r>
          <w:r>
            <w:rPr>
              <w:rFonts w:ascii="黑体" w:hAnsi="黑体" w:eastAsia="黑体" w:cs="黑体"/>
              <w:color w:val="333333"/>
              <w:spacing w:val="-2"/>
              <w:sz w:val="24"/>
              <w:szCs w:val="24"/>
              <w:lang w:eastAsia="zh-CN"/>
            </w:rPr>
            <w:t>七、纪律要求</w:t>
          </w:r>
          <w:r>
            <w:rPr>
              <w:rFonts w:ascii="黑体" w:hAnsi="黑体" w:eastAsia="黑体" w:cs="黑体"/>
              <w:color w:val="333333"/>
              <w:spacing w:val="-101"/>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14</w:t>
          </w:r>
          <w:r>
            <w:rPr>
              <w:rFonts w:ascii="黑体" w:hAnsi="黑体" w:eastAsia="黑体" w:cs="黑体"/>
              <w:color w:val="333333"/>
              <w:spacing w:val="-11"/>
              <w:sz w:val="24"/>
              <w:szCs w:val="24"/>
              <w:lang w:eastAsia="zh-CN"/>
            </w:rPr>
            <w:fldChar w:fldCharType="end"/>
          </w:r>
        </w:p>
        <w:p w14:paraId="1421AE01">
          <w:pPr>
            <w:pStyle w:val="3"/>
            <w:tabs>
              <w:tab w:val="right" w:leader="dot" w:pos="8320"/>
            </w:tabs>
            <w:spacing w:before="11" w:line="219" w:lineRule="auto"/>
            <w:ind w:left="599"/>
            <w:rPr>
              <w:rFonts w:ascii="黑体" w:hAnsi="黑体" w:eastAsia="黑体" w:cs="黑体"/>
              <w:sz w:val="24"/>
              <w:szCs w:val="24"/>
              <w:lang w:eastAsia="zh-CN"/>
            </w:rPr>
          </w:pPr>
          <w:r>
            <w:fldChar w:fldCharType="begin"/>
          </w:r>
          <w:r>
            <w:instrText xml:space="preserve"> HYPERLINK \l "bookmark41" </w:instrText>
          </w:r>
          <w:r>
            <w:fldChar w:fldCharType="separate"/>
          </w:r>
          <w:r>
            <w:rPr>
              <w:b/>
              <w:bCs/>
              <w:color w:val="333333"/>
              <w:spacing w:val="-3"/>
              <w:sz w:val="24"/>
              <w:szCs w:val="24"/>
              <w:lang w:eastAsia="zh-CN"/>
            </w:rPr>
            <w:t>1.</w:t>
          </w:r>
          <w:r>
            <w:rPr>
              <w:rFonts w:ascii="宋体" w:hAnsi="宋体" w:eastAsia="宋体" w:cs="宋体"/>
              <w:b/>
              <w:bCs/>
              <w:color w:val="333333"/>
              <w:spacing w:val="-3"/>
              <w:sz w:val="24"/>
              <w:szCs w:val="24"/>
              <w:lang w:eastAsia="zh-CN"/>
            </w:rPr>
            <w:t>奖学金申请者的纪律要求</w:t>
          </w:r>
          <w:r>
            <w:rPr>
              <w:rFonts w:ascii="宋体" w:hAnsi="宋体" w:eastAsia="宋体" w:cs="宋体"/>
              <w:color w:val="333333"/>
              <w:spacing w:val="-101"/>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69"/>
              <w:sz w:val="24"/>
              <w:szCs w:val="24"/>
              <w:lang w:eastAsia="zh-CN"/>
            </w:rPr>
            <w:t xml:space="preserve"> </w:t>
          </w:r>
          <w:r>
            <w:rPr>
              <w:rFonts w:ascii="黑体" w:hAnsi="黑体" w:eastAsia="黑体" w:cs="黑体"/>
              <w:color w:val="333333"/>
              <w:spacing w:val="-11"/>
              <w:sz w:val="24"/>
              <w:szCs w:val="24"/>
              <w:lang w:eastAsia="zh-CN"/>
            </w:rPr>
            <w:t>14</w:t>
          </w:r>
          <w:r>
            <w:rPr>
              <w:rFonts w:ascii="黑体" w:hAnsi="黑体" w:eastAsia="黑体" w:cs="黑体"/>
              <w:color w:val="333333"/>
              <w:spacing w:val="-11"/>
              <w:sz w:val="24"/>
              <w:szCs w:val="24"/>
              <w:lang w:eastAsia="zh-CN"/>
            </w:rPr>
            <w:fldChar w:fldCharType="end"/>
          </w:r>
        </w:p>
        <w:p w14:paraId="6B1D2604">
          <w:pPr>
            <w:pStyle w:val="3"/>
            <w:tabs>
              <w:tab w:val="right" w:leader="dot" w:pos="8320"/>
            </w:tabs>
            <w:spacing w:before="15" w:line="219" w:lineRule="auto"/>
            <w:ind w:left="586"/>
            <w:rPr>
              <w:rFonts w:ascii="黑体" w:hAnsi="黑体" w:eastAsia="黑体" w:cs="黑体"/>
              <w:sz w:val="24"/>
              <w:szCs w:val="24"/>
              <w:lang w:eastAsia="zh-CN"/>
            </w:rPr>
          </w:pPr>
          <w:r>
            <w:fldChar w:fldCharType="begin"/>
          </w:r>
          <w:r>
            <w:instrText xml:space="preserve"> HYPERLINK \l "bookmark42" </w:instrText>
          </w:r>
          <w:r>
            <w:fldChar w:fldCharType="separate"/>
          </w:r>
          <w:r>
            <w:rPr>
              <w:b/>
              <w:bCs/>
              <w:color w:val="333333"/>
              <w:spacing w:val="-2"/>
              <w:sz w:val="24"/>
              <w:szCs w:val="24"/>
              <w:lang w:eastAsia="zh-CN"/>
            </w:rPr>
            <w:t>2.</w:t>
          </w:r>
          <w:r>
            <w:rPr>
              <w:rFonts w:ascii="宋体" w:hAnsi="宋体" w:eastAsia="宋体" w:cs="宋体"/>
              <w:b/>
              <w:bCs/>
              <w:color w:val="333333"/>
              <w:spacing w:val="-2"/>
              <w:sz w:val="24"/>
              <w:szCs w:val="24"/>
              <w:lang w:eastAsia="zh-CN"/>
            </w:rPr>
            <w:t>学院和班级评比工作小组成员的纪律要求</w:t>
          </w:r>
          <w:r>
            <w:rPr>
              <w:rFonts w:ascii="宋体" w:hAnsi="宋体" w:eastAsia="宋体" w:cs="宋体"/>
              <w:color w:val="333333"/>
              <w:spacing w:val="-98"/>
              <w:sz w:val="24"/>
              <w:szCs w:val="24"/>
              <w:lang w:eastAsia="zh-CN"/>
            </w:rPr>
            <w:t xml:space="preserve"> </w:t>
          </w:r>
          <w:r>
            <w:rPr>
              <w:rFonts w:ascii="宋体" w:hAnsi="宋体" w:eastAsia="宋体" w:cs="宋体"/>
              <w:color w:val="333333"/>
              <w:sz w:val="24"/>
              <w:szCs w:val="24"/>
              <w:lang w:eastAsia="zh-CN"/>
            </w:rPr>
            <w:tab/>
          </w:r>
          <w:r>
            <w:rPr>
              <w:rFonts w:ascii="宋体" w:hAnsi="宋体" w:eastAsia="宋体" w:cs="宋体"/>
              <w:color w:val="333333"/>
              <w:spacing w:val="-76"/>
              <w:sz w:val="24"/>
              <w:szCs w:val="24"/>
              <w:lang w:eastAsia="zh-CN"/>
            </w:rPr>
            <w:t xml:space="preserve"> </w:t>
          </w:r>
          <w:r>
            <w:rPr>
              <w:rFonts w:ascii="黑体" w:hAnsi="黑体" w:eastAsia="黑体" w:cs="黑体"/>
              <w:color w:val="333333"/>
              <w:spacing w:val="-11"/>
              <w:sz w:val="24"/>
              <w:szCs w:val="24"/>
              <w:lang w:eastAsia="zh-CN"/>
            </w:rPr>
            <w:t>14</w:t>
          </w:r>
          <w:r>
            <w:rPr>
              <w:rFonts w:ascii="黑体" w:hAnsi="黑体" w:eastAsia="黑体" w:cs="黑体"/>
              <w:color w:val="333333"/>
              <w:spacing w:val="-11"/>
              <w:sz w:val="24"/>
              <w:szCs w:val="24"/>
              <w:lang w:eastAsia="zh-CN"/>
            </w:rPr>
            <w:fldChar w:fldCharType="end"/>
          </w:r>
        </w:p>
        <w:p w14:paraId="5848567F">
          <w:pPr>
            <w:tabs>
              <w:tab w:val="right" w:leader="dot" w:pos="8320"/>
            </w:tabs>
            <w:spacing w:before="15" w:line="221" w:lineRule="auto"/>
            <w:ind w:left="23"/>
            <w:rPr>
              <w:rFonts w:ascii="黑体" w:hAnsi="黑体" w:eastAsia="黑体" w:cs="黑体"/>
              <w:sz w:val="24"/>
              <w:szCs w:val="24"/>
              <w:lang w:eastAsia="zh-CN"/>
            </w:rPr>
          </w:pPr>
          <w:r>
            <w:fldChar w:fldCharType="begin"/>
          </w:r>
          <w:r>
            <w:instrText xml:space="preserve"> HYPERLINK \l "bookmark43" </w:instrText>
          </w:r>
          <w:r>
            <w:fldChar w:fldCharType="separate"/>
          </w:r>
          <w:r>
            <w:rPr>
              <w:rFonts w:ascii="黑体" w:hAnsi="黑体" w:eastAsia="黑体" w:cs="黑体"/>
              <w:color w:val="333333"/>
              <w:spacing w:val="-2"/>
              <w:sz w:val="24"/>
              <w:szCs w:val="24"/>
              <w:lang w:eastAsia="zh-CN"/>
            </w:rPr>
            <w:t>八、其他说明</w:t>
          </w:r>
          <w:r>
            <w:rPr>
              <w:rFonts w:ascii="黑体" w:hAnsi="黑体" w:eastAsia="黑体" w:cs="黑体"/>
              <w:color w:val="333333"/>
              <w:spacing w:val="-102"/>
              <w:sz w:val="24"/>
              <w:szCs w:val="24"/>
              <w:lang w:eastAsia="zh-CN"/>
            </w:rPr>
            <w:t xml:space="preserve"> </w:t>
          </w:r>
          <w:r>
            <w:rPr>
              <w:rFonts w:ascii="黑体" w:hAnsi="黑体" w:eastAsia="黑体" w:cs="黑体"/>
              <w:color w:val="333333"/>
              <w:sz w:val="24"/>
              <w:szCs w:val="24"/>
              <w:lang w:eastAsia="zh-CN"/>
            </w:rPr>
            <w:tab/>
          </w:r>
          <w:r>
            <w:rPr>
              <w:rFonts w:ascii="黑体" w:hAnsi="黑体" w:eastAsia="黑体" w:cs="黑体"/>
              <w:color w:val="333333"/>
              <w:spacing w:val="-72"/>
              <w:sz w:val="24"/>
              <w:szCs w:val="24"/>
              <w:lang w:eastAsia="zh-CN"/>
            </w:rPr>
            <w:t xml:space="preserve"> </w:t>
          </w:r>
          <w:r>
            <w:rPr>
              <w:rFonts w:ascii="黑体" w:hAnsi="黑体" w:eastAsia="黑体" w:cs="黑体"/>
              <w:color w:val="333333"/>
              <w:spacing w:val="-11"/>
              <w:sz w:val="24"/>
              <w:szCs w:val="24"/>
              <w:lang w:eastAsia="zh-CN"/>
            </w:rPr>
            <w:t>1</w:t>
          </w:r>
          <w:r>
            <w:rPr>
              <w:rFonts w:hint="eastAsia" w:ascii="黑体" w:hAnsi="黑体" w:eastAsia="黑体" w:cs="黑体"/>
              <w:color w:val="333333"/>
              <w:spacing w:val="-11"/>
              <w:sz w:val="24"/>
              <w:szCs w:val="24"/>
              <w:lang w:eastAsia="zh-CN"/>
            </w:rPr>
            <w:t>5</w:t>
          </w:r>
          <w:r>
            <w:rPr>
              <w:rFonts w:hint="eastAsia" w:ascii="黑体" w:hAnsi="黑体" w:eastAsia="黑体" w:cs="黑体"/>
              <w:color w:val="333333"/>
              <w:spacing w:val="-11"/>
              <w:sz w:val="24"/>
              <w:szCs w:val="24"/>
              <w:lang w:eastAsia="zh-CN"/>
            </w:rPr>
            <w:fldChar w:fldCharType="end"/>
          </w:r>
        </w:p>
      </w:sdtContent>
    </w:sdt>
    <w:p w14:paraId="6A2B2777">
      <w:pPr>
        <w:spacing w:line="221" w:lineRule="auto"/>
        <w:rPr>
          <w:rFonts w:ascii="黑体" w:hAnsi="黑体" w:eastAsia="黑体" w:cs="黑体"/>
          <w:sz w:val="24"/>
          <w:szCs w:val="24"/>
          <w:lang w:eastAsia="zh-CN"/>
        </w:rPr>
        <w:sectPr>
          <w:pgSz w:w="11906" w:h="16839"/>
          <w:pgMar w:top="1426" w:right="1785" w:bottom="0" w:left="1785" w:header="0" w:footer="0" w:gutter="0"/>
          <w:cols w:space="720" w:num="1"/>
        </w:sectPr>
      </w:pPr>
    </w:p>
    <w:p w14:paraId="1495FE90">
      <w:pPr>
        <w:spacing w:before="361" w:line="223" w:lineRule="auto"/>
        <w:ind w:left="1294"/>
        <w:outlineLvl w:val="0"/>
        <w:rPr>
          <w:rFonts w:ascii="宋体" w:hAnsi="宋体" w:eastAsia="宋体" w:cs="宋体"/>
          <w:sz w:val="47"/>
          <w:szCs w:val="47"/>
          <w:lang w:eastAsia="zh-CN"/>
        </w:rPr>
      </w:pPr>
      <w:bookmarkStart w:id="3" w:name="bookmark44"/>
      <w:bookmarkEnd w:id="3"/>
      <w:r>
        <w:rPr>
          <w:rFonts w:ascii="宋体" w:hAnsi="宋体" w:eastAsia="宋体" w:cs="宋体"/>
          <w:b/>
          <w:bCs/>
          <w:spacing w:val="5"/>
          <w:sz w:val="47"/>
          <w:szCs w:val="47"/>
          <w:lang w:eastAsia="zh-CN"/>
        </w:rPr>
        <w:t>华南农业大学植物保护学院</w:t>
      </w:r>
    </w:p>
    <w:p w14:paraId="5953973A">
      <w:pPr>
        <w:spacing w:before="335" w:line="223" w:lineRule="auto"/>
        <w:ind w:left="1775"/>
        <w:outlineLvl w:val="0"/>
        <w:rPr>
          <w:rFonts w:ascii="宋体" w:hAnsi="宋体" w:eastAsia="宋体" w:cs="宋体"/>
          <w:sz w:val="47"/>
          <w:szCs w:val="47"/>
          <w:lang w:eastAsia="zh-CN"/>
        </w:rPr>
      </w:pPr>
      <w:r>
        <w:rPr>
          <w:rFonts w:ascii="宋体" w:hAnsi="宋体" w:eastAsia="宋体" w:cs="宋体"/>
          <w:b/>
          <w:bCs/>
          <w:spacing w:val="4"/>
          <w:sz w:val="47"/>
          <w:szCs w:val="47"/>
          <w:lang w:eastAsia="zh-CN"/>
        </w:rPr>
        <w:t>研究生奖学金评选办法</w:t>
      </w:r>
    </w:p>
    <w:p w14:paraId="76DD7FC2">
      <w:pPr>
        <w:pStyle w:val="3"/>
        <w:spacing w:line="328" w:lineRule="auto"/>
        <w:rPr>
          <w:lang w:eastAsia="zh-CN"/>
        </w:rPr>
      </w:pPr>
    </w:p>
    <w:p w14:paraId="2A7B20B3">
      <w:pPr>
        <w:pStyle w:val="3"/>
        <w:spacing w:line="329" w:lineRule="auto"/>
        <w:rPr>
          <w:del w:id="61" w:author="明天会更好" w:date="2026-01-31T19:57:54Z"/>
          <w:lang w:eastAsia="zh-CN"/>
        </w:rPr>
      </w:pPr>
      <w:ins w:id="62" w:author="WPS_1643246143" w:date="2026-01-07T15:00:01Z">
        <w:del w:id="63" w:author="明天会更好" w:date="2026-01-31T19:57:54Z">
          <w:r>
            <w:rPr>
              <w:rFonts w:hint="default" w:ascii="仿宋" w:hAnsi="仿宋" w:eastAsia="仿宋" w:cs="仿宋"/>
              <w:b/>
              <w:bCs/>
              <w:color w:val="333333"/>
              <w:spacing w:val="-4"/>
              <w:sz w:val="24"/>
              <w:szCs w:val="24"/>
              <w:lang w:eastAsia="zh-CN"/>
              <w:rPrChange w:id="64" w:author="WPS_1643246143" w:date="2026-01-07T15:01:00Z">
                <w:rPr>
                  <w:rFonts w:hint="eastAsia"/>
                  <w:lang w:eastAsia="zh-CN"/>
                </w:rPr>
              </w:rPrChange>
            </w:rPr>
            <w:delText>建议</w:delText>
          </w:r>
        </w:del>
      </w:ins>
      <w:ins w:id="65" w:author="WPS_1643246143" w:date="2026-01-07T15:00:02Z">
        <w:del w:id="66" w:author="明天会更好" w:date="2026-01-31T19:57:54Z">
          <w:r>
            <w:rPr>
              <w:rFonts w:hint="default" w:ascii="仿宋" w:hAnsi="仿宋" w:eastAsia="仿宋" w:cs="仿宋"/>
              <w:b/>
              <w:bCs/>
              <w:color w:val="333333"/>
              <w:spacing w:val="-4"/>
              <w:sz w:val="24"/>
              <w:szCs w:val="24"/>
              <w:lang w:eastAsia="zh-CN"/>
              <w:rPrChange w:id="67" w:author="WPS_1643246143" w:date="2026-01-07T15:01:00Z">
                <w:rPr>
                  <w:rFonts w:hint="eastAsia"/>
                  <w:lang w:eastAsia="zh-CN"/>
                </w:rPr>
              </w:rPrChange>
            </w:rPr>
            <w:delText>：</w:delText>
          </w:r>
        </w:del>
      </w:ins>
      <w:ins w:id="68" w:author="WPS_1643246143" w:date="2026-01-07T15:01:30Z">
        <w:del w:id="69" w:author="明天会更好" w:date="2026-01-31T19:57:54Z">
          <w:r>
            <w:rPr>
              <w:rFonts w:hint="eastAsia" w:ascii="仿宋" w:hAnsi="仿宋" w:eastAsia="仿宋" w:cs="仿宋"/>
              <w:b/>
              <w:bCs/>
              <w:color w:val="333333"/>
              <w:spacing w:val="-4"/>
              <w:sz w:val="24"/>
              <w:szCs w:val="24"/>
              <w:lang w:eastAsia="zh-CN"/>
            </w:rPr>
            <w:delText>觉得</w:delText>
          </w:r>
        </w:del>
      </w:ins>
      <w:ins w:id="70" w:author="WPS_1643246143" w:date="2026-01-07T15:00:06Z">
        <w:del w:id="71" w:author="明天会更好" w:date="2026-01-31T19:57:54Z">
          <w:r>
            <w:rPr>
              <w:rFonts w:hint="default" w:ascii="仿宋" w:hAnsi="仿宋" w:eastAsia="仿宋" w:cs="仿宋"/>
              <w:b/>
              <w:bCs/>
              <w:color w:val="333333"/>
              <w:spacing w:val="-4"/>
              <w:sz w:val="24"/>
              <w:szCs w:val="24"/>
              <w:lang w:eastAsia="zh-CN"/>
              <w:rPrChange w:id="72" w:author="WPS_1643246143" w:date="2026-01-07T15:01:00Z">
                <w:rPr>
                  <w:rFonts w:hint="eastAsia"/>
                  <w:lang w:eastAsia="zh-CN"/>
                </w:rPr>
              </w:rPrChange>
            </w:rPr>
            <w:delText>新生、</w:delText>
          </w:r>
        </w:del>
      </w:ins>
      <w:ins w:id="73" w:author="WPS_1643246143" w:date="2026-01-07T18:57:50Z">
        <w:del w:id="74" w:author="明天会更好" w:date="2026-01-31T19:57:54Z">
          <w:r>
            <w:rPr>
              <w:rFonts w:hint="eastAsia" w:ascii="仿宋" w:hAnsi="仿宋" w:eastAsia="仿宋" w:cs="仿宋"/>
              <w:b/>
              <w:bCs/>
              <w:color w:val="333333"/>
              <w:spacing w:val="-4"/>
              <w:sz w:val="24"/>
              <w:szCs w:val="24"/>
              <w:lang w:eastAsia="zh-CN"/>
            </w:rPr>
            <w:delText>老生</w:delText>
          </w:r>
        </w:del>
      </w:ins>
      <w:ins w:id="75" w:author="WPS_1643246143" w:date="2026-01-07T15:00:27Z">
        <w:del w:id="76" w:author="明天会更好" w:date="2026-01-31T19:57:54Z">
          <w:r>
            <w:rPr>
              <w:rFonts w:hint="default" w:ascii="仿宋" w:hAnsi="仿宋" w:eastAsia="仿宋" w:cs="仿宋"/>
              <w:b/>
              <w:bCs/>
              <w:color w:val="333333"/>
              <w:spacing w:val="-4"/>
              <w:sz w:val="24"/>
              <w:szCs w:val="24"/>
              <w:lang w:eastAsia="zh-CN"/>
              <w:rPrChange w:id="77" w:author="WPS_1643246143" w:date="2026-01-07T15:01:00Z">
                <w:rPr>
                  <w:rFonts w:hint="eastAsia"/>
                  <w:lang w:eastAsia="zh-CN"/>
                </w:rPr>
              </w:rPrChange>
            </w:rPr>
            <w:delText>称呼</w:delText>
          </w:r>
        </w:del>
      </w:ins>
      <w:ins w:id="78" w:author="WPS_1643246143" w:date="2026-01-07T15:01:26Z">
        <w:del w:id="79" w:author="明天会更好" w:date="2026-01-31T19:57:54Z">
          <w:r>
            <w:rPr>
              <w:rFonts w:hint="eastAsia" w:ascii="仿宋" w:hAnsi="仿宋" w:eastAsia="仿宋" w:cs="仿宋"/>
              <w:b/>
              <w:bCs/>
              <w:color w:val="333333"/>
              <w:spacing w:val="-4"/>
              <w:sz w:val="24"/>
              <w:szCs w:val="24"/>
              <w:lang w:eastAsia="zh-CN"/>
            </w:rPr>
            <w:delText>不</w:delText>
          </w:r>
        </w:del>
      </w:ins>
      <w:ins w:id="80" w:author="WPS_1643246143" w:date="2026-01-07T15:54:04Z">
        <w:del w:id="81" w:author="明天会更好" w:date="2026-01-31T19:57:54Z">
          <w:r>
            <w:rPr>
              <w:rFonts w:hint="eastAsia" w:ascii="仿宋" w:hAnsi="仿宋" w:eastAsia="仿宋" w:cs="仿宋"/>
              <w:b/>
              <w:bCs/>
              <w:color w:val="333333"/>
              <w:spacing w:val="-4"/>
              <w:sz w:val="24"/>
              <w:szCs w:val="24"/>
              <w:lang w:eastAsia="zh-CN"/>
            </w:rPr>
            <w:delText>太</w:delText>
          </w:r>
        </w:del>
      </w:ins>
      <w:ins w:id="82" w:author="WPS_1643246143" w:date="2026-01-07T15:01:51Z">
        <w:del w:id="83" w:author="明天会更好" w:date="2026-01-31T19:57:54Z">
          <w:r>
            <w:rPr>
              <w:rFonts w:hint="eastAsia" w:ascii="仿宋" w:hAnsi="仿宋" w:eastAsia="仿宋" w:cs="仿宋"/>
              <w:b/>
              <w:bCs/>
              <w:color w:val="333333"/>
              <w:spacing w:val="-4"/>
              <w:sz w:val="24"/>
              <w:szCs w:val="24"/>
              <w:lang w:eastAsia="zh-CN"/>
            </w:rPr>
            <w:delText>正</w:delText>
          </w:r>
        </w:del>
      </w:ins>
      <w:ins w:id="84" w:author="WPS_1643246143" w:date="2026-01-07T15:01:52Z">
        <w:del w:id="85" w:author="明天会更好" w:date="2026-01-31T19:57:54Z">
          <w:r>
            <w:rPr>
              <w:rFonts w:hint="eastAsia" w:ascii="仿宋" w:hAnsi="仿宋" w:eastAsia="仿宋" w:cs="仿宋"/>
              <w:b/>
              <w:bCs/>
              <w:color w:val="333333"/>
              <w:spacing w:val="-4"/>
              <w:sz w:val="24"/>
              <w:szCs w:val="24"/>
              <w:lang w:eastAsia="zh-CN"/>
            </w:rPr>
            <w:delText>规</w:delText>
          </w:r>
        </w:del>
      </w:ins>
      <w:ins w:id="86" w:author="WPS_1643246143" w:date="2026-01-07T15:00:27Z">
        <w:del w:id="87" w:author="明天会更好" w:date="2026-01-31T19:57:54Z">
          <w:r>
            <w:rPr>
              <w:rFonts w:hint="default" w:ascii="仿宋" w:hAnsi="仿宋" w:eastAsia="仿宋" w:cs="仿宋"/>
              <w:b/>
              <w:bCs/>
              <w:color w:val="333333"/>
              <w:spacing w:val="-4"/>
              <w:sz w:val="24"/>
              <w:szCs w:val="24"/>
              <w:lang w:eastAsia="zh-CN"/>
              <w:rPrChange w:id="88" w:author="WPS_1643246143" w:date="2026-01-07T15:01:00Z">
                <w:rPr>
                  <w:rFonts w:hint="eastAsia"/>
                  <w:lang w:eastAsia="zh-CN"/>
                </w:rPr>
              </w:rPrChange>
            </w:rPr>
            <w:delText>，</w:delText>
          </w:r>
        </w:del>
      </w:ins>
      <w:ins w:id="89" w:author="WPS_1643246143" w:date="2026-01-07T15:01:59Z">
        <w:del w:id="90" w:author="明天会更好" w:date="2026-01-31T19:57:54Z">
          <w:r>
            <w:rPr>
              <w:rFonts w:hint="eastAsia" w:ascii="仿宋" w:hAnsi="仿宋" w:eastAsia="仿宋" w:cs="仿宋"/>
              <w:b/>
              <w:bCs/>
              <w:color w:val="333333"/>
              <w:spacing w:val="-4"/>
              <w:sz w:val="24"/>
              <w:szCs w:val="24"/>
              <w:lang w:eastAsia="zh-CN"/>
            </w:rPr>
            <w:delText>统一</w:delText>
          </w:r>
        </w:del>
      </w:ins>
      <w:ins w:id="91" w:author="WPS_1643246143" w:date="2026-01-07T15:00:13Z">
        <w:del w:id="92" w:author="明天会更好" w:date="2026-01-31T19:57:54Z">
          <w:r>
            <w:rPr>
              <w:rFonts w:hint="default" w:ascii="仿宋" w:hAnsi="仿宋" w:eastAsia="仿宋" w:cs="仿宋"/>
              <w:b/>
              <w:bCs/>
              <w:color w:val="333333"/>
              <w:spacing w:val="-4"/>
              <w:sz w:val="24"/>
              <w:szCs w:val="24"/>
              <w:lang w:eastAsia="zh-CN"/>
              <w:rPrChange w:id="93" w:author="WPS_1643246143" w:date="2026-01-07T15:01:00Z">
                <w:rPr>
                  <w:rFonts w:hint="eastAsia"/>
                  <w:lang w:eastAsia="zh-CN"/>
                </w:rPr>
              </w:rPrChange>
            </w:rPr>
            <w:delText>改为</w:delText>
          </w:r>
        </w:del>
      </w:ins>
      <w:ins w:id="94" w:author="WPS_1643246143" w:date="2026-01-07T15:00:15Z">
        <w:del w:id="95" w:author="明天会更好" w:date="2026-01-31T19:57:54Z">
          <w:r>
            <w:rPr>
              <w:rFonts w:hint="default" w:ascii="仿宋" w:hAnsi="仿宋" w:eastAsia="仿宋" w:cs="仿宋"/>
              <w:b/>
              <w:bCs/>
              <w:color w:val="333333"/>
              <w:spacing w:val="-4"/>
              <w:sz w:val="24"/>
              <w:szCs w:val="24"/>
              <w:lang w:eastAsia="zh-CN"/>
              <w:rPrChange w:id="96" w:author="WPS_1643246143" w:date="2026-01-07T15:01:00Z">
                <w:rPr>
                  <w:rFonts w:hint="eastAsia"/>
                  <w:lang w:eastAsia="zh-CN"/>
                </w:rPr>
              </w:rPrChange>
            </w:rPr>
            <w:delText>一年</w:delText>
          </w:r>
        </w:del>
      </w:ins>
      <w:ins w:id="97" w:author="WPS_1643246143" w:date="2026-01-07T15:00:16Z">
        <w:del w:id="98" w:author="明天会更好" w:date="2026-01-31T19:57:54Z">
          <w:r>
            <w:rPr>
              <w:rFonts w:hint="default" w:ascii="仿宋" w:hAnsi="仿宋" w:eastAsia="仿宋" w:cs="仿宋"/>
              <w:b/>
              <w:bCs/>
              <w:color w:val="333333"/>
              <w:spacing w:val="-4"/>
              <w:sz w:val="24"/>
              <w:szCs w:val="24"/>
              <w:lang w:eastAsia="zh-CN"/>
              <w:rPrChange w:id="99" w:author="WPS_1643246143" w:date="2026-01-07T15:01:00Z">
                <w:rPr>
                  <w:rFonts w:hint="eastAsia"/>
                  <w:lang w:eastAsia="zh-CN"/>
                </w:rPr>
              </w:rPrChange>
            </w:rPr>
            <w:delText>级和</w:delText>
          </w:r>
        </w:del>
      </w:ins>
      <w:ins w:id="100" w:author="WPS_1643246143" w:date="2026-01-07T15:00:17Z">
        <w:del w:id="101" w:author="明天会更好" w:date="2026-01-31T19:57:54Z">
          <w:r>
            <w:rPr>
              <w:rFonts w:hint="default" w:ascii="仿宋" w:hAnsi="仿宋" w:eastAsia="仿宋" w:cs="仿宋"/>
              <w:b/>
              <w:bCs/>
              <w:color w:val="333333"/>
              <w:spacing w:val="-4"/>
              <w:sz w:val="24"/>
              <w:szCs w:val="24"/>
              <w:lang w:eastAsia="zh-CN"/>
              <w:rPrChange w:id="102" w:author="WPS_1643246143" w:date="2026-01-07T15:01:00Z">
                <w:rPr>
                  <w:rFonts w:hint="eastAsia"/>
                  <w:lang w:eastAsia="zh-CN"/>
                </w:rPr>
              </w:rPrChange>
            </w:rPr>
            <w:delText>高</w:delText>
          </w:r>
        </w:del>
      </w:ins>
      <w:ins w:id="103" w:author="WPS_1643246143" w:date="2026-01-07T15:00:19Z">
        <w:del w:id="104" w:author="明天会更好" w:date="2026-01-31T19:57:54Z">
          <w:r>
            <w:rPr>
              <w:rFonts w:hint="default" w:ascii="仿宋" w:hAnsi="仿宋" w:eastAsia="仿宋" w:cs="仿宋"/>
              <w:b/>
              <w:bCs/>
              <w:color w:val="333333"/>
              <w:spacing w:val="-4"/>
              <w:sz w:val="24"/>
              <w:szCs w:val="24"/>
              <w:lang w:eastAsia="zh-CN"/>
              <w:rPrChange w:id="105" w:author="WPS_1643246143" w:date="2026-01-07T15:01:00Z">
                <w:rPr>
                  <w:rFonts w:hint="eastAsia"/>
                  <w:lang w:eastAsia="zh-CN"/>
                </w:rPr>
              </w:rPrChange>
            </w:rPr>
            <w:delText>年级</w:delText>
          </w:r>
        </w:del>
      </w:ins>
    </w:p>
    <w:p w14:paraId="50A24A2B">
      <w:pPr>
        <w:spacing w:before="78" w:line="269" w:lineRule="auto"/>
        <w:ind w:left="29" w:right="733" w:firstLine="481"/>
        <w:jc w:val="both"/>
        <w:rPr>
          <w:rFonts w:ascii="仿宋" w:hAnsi="仿宋" w:eastAsia="仿宋" w:cs="仿宋"/>
          <w:sz w:val="24"/>
          <w:szCs w:val="24"/>
          <w:lang w:eastAsia="zh-CN"/>
        </w:rPr>
      </w:pPr>
      <w:del w:id="106" w:author="WPS_1643246143" w:date="2026-01-07T14:54:30Z">
        <w:r>
          <w:rPr>
            <w:rFonts w:ascii="仿宋" w:hAnsi="仿宋" w:eastAsia="仿宋" w:cs="仿宋"/>
            <w:color w:val="333333"/>
            <w:spacing w:val="-4"/>
            <w:sz w:val="24"/>
            <w:szCs w:val="24"/>
            <w:lang w:eastAsia="zh-CN"/>
          </w:rPr>
          <w:delText>在全面实行研究生教育收费制度的背景下，</w:delText>
        </w:r>
      </w:del>
      <w:r>
        <w:rPr>
          <w:rFonts w:ascii="仿宋" w:hAnsi="仿宋" w:eastAsia="仿宋" w:cs="仿宋"/>
          <w:color w:val="333333"/>
          <w:spacing w:val="-4"/>
          <w:sz w:val="24"/>
          <w:szCs w:val="24"/>
          <w:lang w:eastAsia="zh-CN"/>
        </w:rPr>
        <w:t>为吸引优秀生源，</w:t>
      </w:r>
      <w:ins w:id="107" w:author="WPS_1643246143" w:date="2026-01-07T14:54:43Z">
        <w:r>
          <w:rPr>
            <w:rFonts w:hint="eastAsia" w:ascii="仿宋" w:hAnsi="仿宋" w:eastAsia="仿宋" w:cs="仿宋"/>
            <w:color w:val="333333"/>
            <w:spacing w:val="-4"/>
            <w:sz w:val="24"/>
            <w:szCs w:val="24"/>
            <w:lang w:eastAsia="zh-CN"/>
          </w:rPr>
          <w:t>激</w:t>
        </w:r>
      </w:ins>
      <w:del w:id="108" w:author="WPS_1643246143" w:date="2026-01-07T14:54:46Z">
        <w:r>
          <w:rPr>
            <w:rFonts w:ascii="仿宋" w:hAnsi="仿宋" w:eastAsia="仿宋" w:cs="仿宋"/>
            <w:color w:val="333333"/>
            <w:spacing w:val="-4"/>
            <w:sz w:val="24"/>
            <w:szCs w:val="24"/>
            <w:lang w:eastAsia="zh-CN"/>
          </w:rPr>
          <w:delText>鼓</w:delText>
        </w:r>
      </w:del>
      <w:r>
        <w:rPr>
          <w:rFonts w:ascii="仿宋" w:hAnsi="仿宋" w:eastAsia="仿宋" w:cs="仿宋"/>
          <w:color w:val="333333"/>
          <w:spacing w:val="-4"/>
          <w:sz w:val="24"/>
          <w:szCs w:val="24"/>
          <w:lang w:eastAsia="zh-CN"/>
        </w:rPr>
        <w:t>励在</w:t>
      </w:r>
      <w:del w:id="109" w:author="WPS_1643246143" w:date="2026-01-07T14:54:48Z">
        <w:r>
          <w:rPr>
            <w:rFonts w:ascii="仿宋" w:hAnsi="仿宋" w:eastAsia="仿宋" w:cs="仿宋"/>
            <w:color w:val="333333"/>
            <w:spacing w:val="7"/>
            <w:sz w:val="24"/>
            <w:szCs w:val="24"/>
            <w:lang w:eastAsia="zh-CN"/>
          </w:rPr>
          <w:delText xml:space="preserve"> </w:delText>
        </w:r>
      </w:del>
      <w:r>
        <w:rPr>
          <w:rFonts w:ascii="仿宋" w:hAnsi="仿宋" w:eastAsia="仿宋" w:cs="仿宋"/>
          <w:color w:val="333333"/>
          <w:spacing w:val="-4"/>
          <w:sz w:val="24"/>
          <w:szCs w:val="24"/>
          <w:lang w:eastAsia="zh-CN"/>
        </w:rPr>
        <w:t>校研究生勤奋学习、潜心科研、勇于创新、积极进取，</w:t>
      </w:r>
      <w:ins w:id="110" w:author="WPS_1643246143" w:date="2026-01-07T14:55:12Z">
        <w:r>
          <w:rPr>
            <w:rFonts w:ascii="仿宋_GB2312" w:hAnsi="宋体" w:eastAsia="仿宋_GB2312" w:cs="仿宋_GB2312"/>
            <w:i w:val="0"/>
            <w:iCs w:val="0"/>
            <w:caps w:val="0"/>
            <w:color w:val="4C4C4C"/>
            <w:spacing w:val="0"/>
            <w:sz w:val="25"/>
            <w:szCs w:val="25"/>
          </w:rPr>
          <w:t>德智体美劳全面发展，</w:t>
        </w:r>
      </w:ins>
      <w:r>
        <w:rPr>
          <w:rFonts w:ascii="仿宋" w:hAnsi="仿宋" w:eastAsia="仿宋" w:cs="仿宋"/>
          <w:color w:val="333333"/>
          <w:spacing w:val="-4"/>
          <w:sz w:val="24"/>
          <w:szCs w:val="24"/>
          <w:lang w:eastAsia="zh-CN"/>
        </w:rPr>
        <w:t>根据《华南农业大</w:t>
      </w:r>
      <w:del w:id="111" w:author="WPS_1643246143" w:date="2026-01-07T14:55:37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2"/>
          <w:sz w:val="24"/>
          <w:szCs w:val="24"/>
          <w:lang w:eastAsia="zh-CN"/>
        </w:rPr>
        <w:t>学研究生国家奖助学金实施办法》（华农党发〔2021〕35</w:t>
      </w:r>
      <w:del w:id="112" w:author="WPS_1643246143" w:date="2026-01-07T14:55:40Z">
        <w:r>
          <w:rPr>
            <w:rFonts w:ascii="仿宋" w:hAnsi="仿宋" w:eastAsia="仿宋" w:cs="仿宋"/>
            <w:color w:val="333333"/>
            <w:spacing w:val="-37"/>
            <w:sz w:val="24"/>
            <w:szCs w:val="24"/>
            <w:lang w:eastAsia="zh-CN"/>
          </w:rPr>
          <w:delText xml:space="preserve"> </w:delText>
        </w:r>
      </w:del>
      <w:r>
        <w:rPr>
          <w:rFonts w:ascii="仿宋" w:hAnsi="仿宋" w:eastAsia="仿宋" w:cs="仿宋"/>
          <w:color w:val="333333"/>
          <w:spacing w:val="-2"/>
          <w:sz w:val="24"/>
          <w:szCs w:val="24"/>
          <w:lang w:eastAsia="zh-CN"/>
        </w:rPr>
        <w:t>号</w:t>
      </w:r>
      <w:r>
        <w:rPr>
          <w:rFonts w:ascii="仿宋" w:hAnsi="仿宋" w:eastAsia="仿宋" w:cs="仿宋"/>
          <w:color w:val="333333"/>
          <w:spacing w:val="12"/>
          <w:sz w:val="24"/>
          <w:szCs w:val="24"/>
          <w:lang w:eastAsia="zh-CN"/>
        </w:rPr>
        <w:t>），</w:t>
      </w:r>
      <w:r>
        <w:rPr>
          <w:rFonts w:ascii="仿宋" w:hAnsi="仿宋" w:eastAsia="仿宋" w:cs="仿宋"/>
          <w:color w:val="333333"/>
          <w:spacing w:val="-2"/>
          <w:sz w:val="24"/>
          <w:szCs w:val="24"/>
          <w:lang w:eastAsia="zh-CN"/>
        </w:rPr>
        <w:t>结合植</w:t>
      </w:r>
      <w:del w:id="113" w:author="WPS_1643246143" w:date="2026-01-07T14:55:41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物保护学院实际，特制定本办法。</w:t>
      </w:r>
    </w:p>
    <w:p w14:paraId="7D0436F9">
      <w:pPr>
        <w:pStyle w:val="3"/>
        <w:spacing w:line="271" w:lineRule="auto"/>
        <w:rPr>
          <w:lang w:eastAsia="zh-CN"/>
        </w:rPr>
      </w:pPr>
    </w:p>
    <w:p w14:paraId="25BDE91E">
      <w:pPr>
        <w:spacing w:before="78" w:line="222" w:lineRule="auto"/>
        <w:ind w:left="27"/>
        <w:outlineLvl w:val="0"/>
        <w:rPr>
          <w:rFonts w:ascii="黑体" w:hAnsi="黑体" w:eastAsia="黑体" w:cs="黑体"/>
          <w:sz w:val="24"/>
          <w:szCs w:val="24"/>
          <w:lang w:eastAsia="zh-CN"/>
        </w:rPr>
      </w:pPr>
      <w:bookmarkStart w:id="4" w:name="bookmark2"/>
      <w:bookmarkEnd w:id="4"/>
      <w:r>
        <w:rPr>
          <w:rFonts w:ascii="黑体" w:hAnsi="黑体" w:eastAsia="黑体" w:cs="黑体"/>
          <w:color w:val="333333"/>
          <w:spacing w:val="-3"/>
          <w:sz w:val="24"/>
          <w:szCs w:val="24"/>
          <w:lang w:eastAsia="zh-CN"/>
        </w:rPr>
        <w:t>一、评选对象</w:t>
      </w:r>
    </w:p>
    <w:p w14:paraId="01A4E4B7">
      <w:pPr>
        <w:spacing w:before="72" w:line="271" w:lineRule="auto"/>
        <w:ind w:left="29" w:right="657" w:firstLine="479"/>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植物保护学院已注册的正常学制内的全日制研究生（外国留学生、港</w:t>
      </w:r>
      <w:del w:id="114" w:author="WPS_1643246143" w:date="2026-01-07T14:56:07Z">
        <w:r>
          <w:rPr>
            <w:rFonts w:ascii="仿宋" w:hAnsi="仿宋" w:eastAsia="仿宋" w:cs="仿宋"/>
            <w:color w:val="333333"/>
            <w:spacing w:val="10"/>
            <w:sz w:val="24"/>
            <w:szCs w:val="24"/>
            <w:lang w:eastAsia="zh-CN"/>
          </w:rPr>
          <w:delText xml:space="preserve"> </w:delText>
        </w:r>
      </w:del>
      <w:r>
        <w:rPr>
          <w:rFonts w:ascii="仿宋" w:hAnsi="仿宋" w:eastAsia="仿宋" w:cs="仿宋"/>
          <w:color w:val="333333"/>
          <w:spacing w:val="-8"/>
          <w:sz w:val="24"/>
          <w:szCs w:val="24"/>
          <w:lang w:eastAsia="zh-CN"/>
        </w:rPr>
        <w:t>澳台学生除外）均有资格申请学业奖学金。已注册的</w:t>
      </w:r>
      <w:r>
        <w:rPr>
          <w:rFonts w:ascii="仿宋" w:hAnsi="仿宋" w:eastAsia="仿宋" w:cs="仿宋"/>
          <w:color w:val="333333"/>
          <w:spacing w:val="-9"/>
          <w:sz w:val="24"/>
          <w:szCs w:val="24"/>
          <w:lang w:eastAsia="zh-CN"/>
        </w:rPr>
        <w:t>非定向学术型研究生、</w:t>
      </w:r>
      <w:del w:id="115" w:author="WPS_1643246143" w:date="2026-01-07T14:56:31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非定向全日制专业学位研究生均有资格申请国家奖学金。超出学制</w:t>
      </w:r>
      <w:del w:id="116" w:author="WPS_1643246143" w:date="2026-01-07T14:56:45Z">
        <w:r>
          <w:rPr>
            <w:rFonts w:ascii="仿宋" w:hAnsi="仿宋" w:eastAsia="仿宋" w:cs="仿宋"/>
            <w:color w:val="333333"/>
            <w:spacing w:val="-4"/>
            <w:sz w:val="24"/>
            <w:szCs w:val="24"/>
            <w:lang w:eastAsia="zh-CN"/>
          </w:rPr>
          <w:delText>期限</w:delText>
        </w:r>
      </w:del>
      <w:r>
        <w:rPr>
          <w:rFonts w:ascii="仿宋" w:hAnsi="仿宋" w:eastAsia="仿宋" w:cs="仿宋"/>
          <w:color w:val="333333"/>
          <w:spacing w:val="-4"/>
          <w:sz w:val="24"/>
          <w:szCs w:val="24"/>
          <w:lang w:eastAsia="zh-CN"/>
        </w:rPr>
        <w:t>基</w:t>
      </w:r>
      <w:del w:id="117" w:author="WPS_1643246143" w:date="2026-01-07T14:56:35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2"/>
          <w:sz w:val="24"/>
          <w:szCs w:val="24"/>
          <w:lang w:eastAsia="zh-CN"/>
        </w:rPr>
        <w:t>本修业年限的研究生（即延期毕业的研究生</w:t>
      </w:r>
      <w:r>
        <w:rPr>
          <w:rFonts w:ascii="仿宋" w:hAnsi="仿宋" w:eastAsia="仿宋" w:cs="仿宋"/>
          <w:color w:val="333333"/>
          <w:spacing w:val="-22"/>
          <w:sz w:val="24"/>
          <w:szCs w:val="24"/>
          <w:lang w:eastAsia="zh-CN"/>
        </w:rPr>
        <w:t>），</w:t>
      </w:r>
      <w:r>
        <w:rPr>
          <w:rFonts w:ascii="仿宋" w:hAnsi="仿宋" w:eastAsia="仿宋" w:cs="仿宋"/>
          <w:color w:val="333333"/>
          <w:spacing w:val="-2"/>
          <w:sz w:val="24"/>
          <w:szCs w:val="24"/>
          <w:lang w:eastAsia="zh-CN"/>
        </w:rPr>
        <w:t>原则</w:t>
      </w:r>
      <w:r>
        <w:rPr>
          <w:rFonts w:ascii="仿宋" w:hAnsi="仿宋" w:eastAsia="仿宋" w:cs="仿宋"/>
          <w:color w:val="333333"/>
          <w:spacing w:val="-3"/>
          <w:sz w:val="24"/>
          <w:szCs w:val="24"/>
          <w:lang w:eastAsia="zh-CN"/>
        </w:rPr>
        <w:t>上</w:t>
      </w:r>
      <w:ins w:id="118" w:author="WPS_1643246143" w:date="2026-01-08T11:26:18Z">
        <w:r>
          <w:rPr>
            <w:rFonts w:hint="eastAsia" w:ascii="仿宋" w:hAnsi="仿宋" w:eastAsia="仿宋" w:cs="仿宋"/>
            <w:color w:val="333333"/>
            <w:spacing w:val="-3"/>
            <w:sz w:val="24"/>
            <w:szCs w:val="24"/>
            <w:lang w:eastAsia="zh-CN"/>
          </w:rPr>
          <w:t>不</w:t>
        </w:r>
      </w:ins>
      <w:del w:id="119" w:author="WPS_1643246143" w:date="2026-01-07T14:56:54Z">
        <w:r>
          <w:rPr>
            <w:rFonts w:ascii="仿宋" w:hAnsi="仿宋" w:eastAsia="仿宋" w:cs="仿宋"/>
            <w:color w:val="333333"/>
            <w:spacing w:val="-3"/>
            <w:sz w:val="24"/>
            <w:szCs w:val="24"/>
            <w:lang w:eastAsia="zh-CN"/>
          </w:rPr>
          <w:delText>不再</w:delText>
        </w:r>
      </w:del>
      <w:r>
        <w:rPr>
          <w:rFonts w:ascii="仿宋" w:hAnsi="仿宋" w:eastAsia="仿宋" w:cs="仿宋"/>
          <w:color w:val="333333"/>
          <w:spacing w:val="-3"/>
          <w:sz w:val="24"/>
          <w:szCs w:val="24"/>
          <w:lang w:eastAsia="zh-CN"/>
        </w:rPr>
        <w:t>具备</w:t>
      </w:r>
      <w:ins w:id="120" w:author="WPS_1643246143" w:date="2026-01-07T14:56:57Z">
        <w:r>
          <w:rPr>
            <w:rFonts w:hint="eastAsia" w:ascii="仿宋" w:hAnsi="仿宋" w:eastAsia="仿宋" w:cs="仿宋"/>
            <w:color w:val="333333"/>
            <w:spacing w:val="-3"/>
            <w:sz w:val="24"/>
            <w:szCs w:val="24"/>
            <w:lang w:eastAsia="zh-CN"/>
          </w:rPr>
          <w:t>申请</w:t>
        </w:r>
      </w:ins>
      <w:r>
        <w:rPr>
          <w:rFonts w:ascii="仿宋" w:hAnsi="仿宋" w:eastAsia="仿宋" w:cs="仿宋"/>
          <w:color w:val="333333"/>
          <w:spacing w:val="-3"/>
          <w:sz w:val="24"/>
          <w:szCs w:val="24"/>
          <w:lang w:eastAsia="zh-CN"/>
        </w:rPr>
        <w:t>学业奖学</w:t>
      </w:r>
      <w:del w:id="121" w:author="WPS_1643246143" w:date="2026-01-07T14:57:0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金和国家奖学金</w:t>
      </w:r>
      <w:del w:id="122" w:author="WPS_1643246143" w:date="2026-01-07T14:57:06Z">
        <w:r>
          <w:rPr>
            <w:rFonts w:ascii="仿宋" w:hAnsi="仿宋" w:eastAsia="仿宋" w:cs="仿宋"/>
            <w:color w:val="333333"/>
            <w:spacing w:val="-2"/>
            <w:sz w:val="24"/>
            <w:szCs w:val="24"/>
            <w:lang w:eastAsia="zh-CN"/>
          </w:rPr>
          <w:delText>参评</w:delText>
        </w:r>
      </w:del>
      <w:r>
        <w:rPr>
          <w:rFonts w:ascii="仿宋" w:hAnsi="仿宋" w:eastAsia="仿宋" w:cs="仿宋"/>
          <w:color w:val="333333"/>
          <w:spacing w:val="-2"/>
          <w:sz w:val="24"/>
          <w:szCs w:val="24"/>
          <w:lang w:eastAsia="zh-CN"/>
        </w:rPr>
        <w:t>资格。</w:t>
      </w:r>
    </w:p>
    <w:p w14:paraId="2DE6F887">
      <w:pPr>
        <w:pStyle w:val="3"/>
        <w:spacing w:line="317" w:lineRule="auto"/>
        <w:rPr>
          <w:lang w:eastAsia="zh-CN"/>
        </w:rPr>
      </w:pPr>
    </w:p>
    <w:p w14:paraId="10D927CB">
      <w:pPr>
        <w:spacing w:before="79" w:line="222" w:lineRule="auto"/>
        <w:ind w:left="27"/>
        <w:outlineLvl w:val="0"/>
        <w:rPr>
          <w:rFonts w:ascii="黑体" w:hAnsi="黑体" w:eastAsia="黑体" w:cs="黑体"/>
          <w:sz w:val="24"/>
          <w:szCs w:val="24"/>
          <w:lang w:eastAsia="zh-CN"/>
        </w:rPr>
      </w:pPr>
      <w:bookmarkStart w:id="5" w:name="bookmark3"/>
      <w:bookmarkEnd w:id="5"/>
      <w:r>
        <w:rPr>
          <w:rFonts w:ascii="黑体" w:hAnsi="黑体" w:eastAsia="黑体" w:cs="黑体"/>
          <w:color w:val="333333"/>
          <w:spacing w:val="-3"/>
          <w:sz w:val="24"/>
          <w:szCs w:val="24"/>
          <w:lang w:eastAsia="zh-CN"/>
        </w:rPr>
        <w:t>二、评选时间</w:t>
      </w:r>
    </w:p>
    <w:p w14:paraId="75D84011">
      <w:pPr>
        <w:spacing w:before="72" w:line="219" w:lineRule="auto"/>
        <w:ind w:left="518"/>
        <w:rPr>
          <w:rFonts w:ascii="仿宋" w:hAnsi="仿宋" w:eastAsia="仿宋" w:cs="仿宋"/>
          <w:sz w:val="24"/>
          <w:szCs w:val="24"/>
          <w:lang w:eastAsia="zh-CN"/>
        </w:rPr>
      </w:pPr>
      <w:r>
        <w:rPr>
          <w:rFonts w:ascii="仿宋" w:hAnsi="仿宋" w:eastAsia="仿宋" w:cs="仿宋"/>
          <w:color w:val="333333"/>
          <w:spacing w:val="-4"/>
          <w:sz w:val="24"/>
          <w:szCs w:val="24"/>
          <w:lang w:eastAsia="zh-CN"/>
        </w:rPr>
        <w:t>每学年评审一次，</w:t>
      </w:r>
      <w:del w:id="123" w:author="WPS_1643246143" w:date="2026-01-07T14:57:32Z">
        <w:r>
          <w:rPr>
            <w:rFonts w:ascii="仿宋" w:hAnsi="仿宋" w:eastAsia="仿宋" w:cs="仿宋"/>
            <w:color w:val="333333"/>
            <w:spacing w:val="-4"/>
            <w:sz w:val="24"/>
            <w:szCs w:val="24"/>
            <w:lang w:eastAsia="zh-CN"/>
          </w:rPr>
          <w:delText>安</w:delText>
        </w:r>
      </w:del>
      <w:del w:id="124" w:author="WPS_1643246143" w:date="2026-01-07T14:57:33Z">
        <w:r>
          <w:rPr>
            <w:rFonts w:ascii="仿宋" w:hAnsi="仿宋" w:eastAsia="仿宋" w:cs="仿宋"/>
            <w:color w:val="333333"/>
            <w:spacing w:val="-4"/>
            <w:sz w:val="24"/>
            <w:szCs w:val="24"/>
            <w:lang w:eastAsia="zh-CN"/>
          </w:rPr>
          <w:delText>排</w:delText>
        </w:r>
      </w:del>
      <w:ins w:id="125" w:author="WPS_1643246143" w:date="2026-01-07T14:57:38Z">
        <w:r>
          <w:rPr>
            <w:rFonts w:hint="eastAsia" w:ascii="仿宋" w:hAnsi="仿宋" w:eastAsia="仿宋" w:cs="仿宋"/>
            <w:color w:val="333333"/>
            <w:spacing w:val="-4"/>
            <w:sz w:val="24"/>
            <w:szCs w:val="24"/>
            <w:lang w:eastAsia="zh-CN"/>
          </w:rPr>
          <w:t>评审时间</w:t>
        </w:r>
      </w:ins>
      <w:ins w:id="126" w:author="WPS_1643246143" w:date="2026-01-07T14:57:39Z">
        <w:r>
          <w:rPr>
            <w:rFonts w:hint="eastAsia" w:ascii="仿宋" w:hAnsi="仿宋" w:eastAsia="仿宋" w:cs="仿宋"/>
            <w:color w:val="333333"/>
            <w:spacing w:val="-4"/>
            <w:sz w:val="24"/>
            <w:szCs w:val="24"/>
            <w:lang w:eastAsia="zh-CN"/>
          </w:rPr>
          <w:t>为</w:t>
        </w:r>
      </w:ins>
      <w:del w:id="127" w:author="WPS_1643246143" w:date="2026-01-07T14:57:40Z">
        <w:r>
          <w:rPr>
            <w:rFonts w:ascii="仿宋" w:hAnsi="仿宋" w:eastAsia="仿宋" w:cs="仿宋"/>
            <w:color w:val="333333"/>
            <w:spacing w:val="-4"/>
            <w:sz w:val="24"/>
            <w:szCs w:val="24"/>
            <w:lang w:eastAsia="zh-CN"/>
          </w:rPr>
          <w:delText>在</w:delText>
        </w:r>
      </w:del>
      <w:r>
        <w:rPr>
          <w:rFonts w:ascii="仿宋" w:hAnsi="仿宋" w:eastAsia="仿宋" w:cs="仿宋"/>
          <w:color w:val="333333"/>
          <w:spacing w:val="-4"/>
          <w:sz w:val="24"/>
          <w:szCs w:val="24"/>
          <w:lang w:eastAsia="zh-CN"/>
        </w:rPr>
        <w:t>每年</w:t>
      </w:r>
      <w:del w:id="128" w:author="WPS_1643246143" w:date="2026-01-07T14:57:43Z">
        <w:r>
          <w:rPr>
            <w:rFonts w:ascii="仿宋" w:hAnsi="仿宋" w:eastAsia="仿宋" w:cs="仿宋"/>
            <w:color w:val="333333"/>
            <w:spacing w:val="-45"/>
            <w:sz w:val="24"/>
            <w:szCs w:val="24"/>
            <w:lang w:eastAsia="zh-CN"/>
          </w:rPr>
          <w:delText xml:space="preserve"> </w:delText>
        </w:r>
      </w:del>
      <w:r>
        <w:rPr>
          <w:rFonts w:ascii="仿宋" w:hAnsi="仿宋" w:eastAsia="仿宋" w:cs="仿宋"/>
          <w:color w:val="333333"/>
          <w:spacing w:val="-4"/>
          <w:sz w:val="24"/>
          <w:szCs w:val="24"/>
          <w:lang w:eastAsia="zh-CN"/>
        </w:rPr>
        <w:t>9</w:t>
      </w:r>
      <w:del w:id="129" w:author="WPS_1643246143" w:date="2026-01-07T14:57:43Z">
        <w:r>
          <w:rPr>
            <w:rFonts w:ascii="仿宋" w:hAnsi="仿宋" w:eastAsia="仿宋" w:cs="仿宋"/>
            <w:color w:val="333333"/>
            <w:spacing w:val="-33"/>
            <w:sz w:val="24"/>
            <w:szCs w:val="24"/>
            <w:lang w:eastAsia="zh-CN"/>
          </w:rPr>
          <w:delText xml:space="preserve"> </w:delText>
        </w:r>
      </w:del>
      <w:r>
        <w:rPr>
          <w:rFonts w:ascii="仿宋" w:hAnsi="仿宋" w:eastAsia="仿宋" w:cs="仿宋"/>
          <w:color w:val="333333"/>
          <w:spacing w:val="-4"/>
          <w:sz w:val="24"/>
          <w:szCs w:val="24"/>
          <w:lang w:eastAsia="zh-CN"/>
        </w:rPr>
        <w:t>月</w:t>
      </w:r>
      <w:del w:id="130" w:author="WPS_1643246143" w:date="2026-01-07T14:57:44Z">
        <w:r>
          <w:rPr>
            <w:rFonts w:ascii="仿宋" w:hAnsi="仿宋" w:eastAsia="仿宋" w:cs="仿宋"/>
            <w:color w:val="333333"/>
            <w:spacing w:val="-4"/>
            <w:sz w:val="24"/>
            <w:szCs w:val="24"/>
            <w:lang w:eastAsia="zh-CN"/>
          </w:rPr>
          <w:delText>份</w:delText>
        </w:r>
      </w:del>
      <w:r>
        <w:rPr>
          <w:rFonts w:ascii="仿宋" w:hAnsi="仿宋" w:eastAsia="仿宋" w:cs="仿宋"/>
          <w:color w:val="333333"/>
          <w:spacing w:val="-4"/>
          <w:sz w:val="24"/>
          <w:szCs w:val="24"/>
          <w:lang w:eastAsia="zh-CN"/>
        </w:rPr>
        <w:t>。</w:t>
      </w:r>
    </w:p>
    <w:p w14:paraId="041EBFE8">
      <w:pPr>
        <w:pStyle w:val="3"/>
        <w:spacing w:line="354" w:lineRule="auto"/>
        <w:rPr>
          <w:lang w:eastAsia="zh-CN"/>
        </w:rPr>
      </w:pPr>
    </w:p>
    <w:p w14:paraId="2AB4DC8F">
      <w:pPr>
        <w:spacing w:before="79" w:line="221" w:lineRule="auto"/>
        <w:ind w:left="28"/>
        <w:outlineLvl w:val="0"/>
        <w:rPr>
          <w:rFonts w:ascii="黑体" w:hAnsi="黑体" w:eastAsia="黑体" w:cs="黑体"/>
          <w:sz w:val="24"/>
          <w:szCs w:val="24"/>
          <w:lang w:eastAsia="zh-CN"/>
        </w:rPr>
      </w:pPr>
      <w:bookmarkStart w:id="6" w:name="bookmark4"/>
      <w:bookmarkEnd w:id="6"/>
      <w:r>
        <w:rPr>
          <w:rFonts w:ascii="黑体" w:hAnsi="黑体" w:eastAsia="黑体" w:cs="黑体"/>
          <w:color w:val="333333"/>
          <w:spacing w:val="-2"/>
          <w:sz w:val="24"/>
          <w:szCs w:val="24"/>
          <w:lang w:eastAsia="zh-CN"/>
        </w:rPr>
        <w:t>三、奖学金标准与比例</w:t>
      </w:r>
    </w:p>
    <w:p w14:paraId="777E130B">
      <w:pPr>
        <w:spacing w:before="73" w:line="222" w:lineRule="auto"/>
        <w:ind w:left="514"/>
        <w:outlineLvl w:val="1"/>
        <w:rPr>
          <w:rFonts w:ascii="仿宋" w:hAnsi="仿宋" w:eastAsia="仿宋" w:cs="仿宋"/>
          <w:sz w:val="24"/>
          <w:szCs w:val="24"/>
          <w:lang w:eastAsia="zh-CN"/>
        </w:rPr>
      </w:pPr>
      <w:bookmarkStart w:id="7" w:name="bookmark5"/>
      <w:bookmarkEnd w:id="7"/>
      <w:r>
        <w:rPr>
          <w:rFonts w:ascii="仿宋" w:hAnsi="仿宋" w:eastAsia="仿宋" w:cs="仿宋"/>
          <w:b/>
          <w:bCs/>
          <w:color w:val="333333"/>
          <w:spacing w:val="-5"/>
          <w:sz w:val="24"/>
          <w:szCs w:val="24"/>
          <w:lang w:eastAsia="zh-CN"/>
        </w:rPr>
        <w:t>（一）学业奖学金</w:t>
      </w:r>
    </w:p>
    <w:p w14:paraId="4E1957E6">
      <w:pPr>
        <w:spacing w:before="71" w:line="222" w:lineRule="auto"/>
        <w:ind w:left="520"/>
        <w:outlineLvl w:val="1"/>
        <w:rPr>
          <w:ins w:id="131" w:author="WPS_1643246143" w:date="2026-01-07T14:58:35Z"/>
          <w:rFonts w:ascii="仿宋" w:hAnsi="仿宋" w:eastAsia="仿宋" w:cs="仿宋"/>
          <w:color w:val="333333"/>
          <w:spacing w:val="-1"/>
          <w:sz w:val="24"/>
          <w:szCs w:val="24"/>
          <w:lang w:eastAsia="zh-CN"/>
        </w:rPr>
      </w:pPr>
      <w:bookmarkStart w:id="8" w:name="bookmark6"/>
      <w:bookmarkEnd w:id="8"/>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学业奖学金标准</w:t>
      </w:r>
      <w:del w:id="132" w:author="WPS_1643246143" w:date="2026-01-07T14:58:35Z">
        <w:r>
          <w:rPr>
            <w:rFonts w:ascii="仿宋" w:hAnsi="仿宋" w:eastAsia="仿宋" w:cs="仿宋"/>
            <w:color w:val="333333"/>
            <w:spacing w:val="-1"/>
            <w:sz w:val="24"/>
            <w:szCs w:val="24"/>
            <w:lang w:eastAsia="zh-CN"/>
          </w:rPr>
          <w:br w:type="textWrapping"/>
        </w:r>
      </w:del>
    </w:p>
    <w:p w14:paraId="3AAD7692">
      <w:pPr>
        <w:spacing w:before="71" w:line="222" w:lineRule="auto"/>
        <w:ind w:left="520" w:firstLine="476" w:firstLineChars="200"/>
        <w:outlineLvl w:val="1"/>
        <w:rPr>
          <w:del w:id="134" w:author="WPS_1643246143" w:date="2026-01-07T14:58:15Z"/>
          <w:rFonts w:ascii="仿宋" w:hAnsi="仿宋" w:eastAsia="仿宋" w:cs="仿宋"/>
          <w:sz w:val="24"/>
          <w:szCs w:val="24"/>
          <w:lang w:eastAsia="zh-CN"/>
        </w:rPr>
        <w:pPrChange w:id="133" w:author="WPS_1643246143" w:date="2026-01-07T14:58:37Z">
          <w:pPr>
            <w:spacing w:before="71" w:line="222" w:lineRule="auto"/>
            <w:ind w:left="520"/>
            <w:outlineLvl w:val="1"/>
          </w:pPr>
        </w:pPrChange>
      </w:pPr>
      <w:r>
        <w:rPr>
          <w:rFonts w:ascii="仿宋" w:hAnsi="仿宋" w:eastAsia="仿宋" w:cs="仿宋"/>
          <w:color w:val="333333"/>
          <w:spacing w:val="-1"/>
          <w:sz w:val="24"/>
          <w:szCs w:val="24"/>
          <w:lang w:eastAsia="zh-CN"/>
        </w:rPr>
        <w:t>学业奖学金分为博士研究生学业奖学金和硕士研究生学业奖学金。</w:t>
      </w:r>
    </w:p>
    <w:p w14:paraId="6781B931">
      <w:pPr>
        <w:spacing w:before="71" w:line="222" w:lineRule="auto"/>
        <w:ind w:left="0" w:right="0" w:firstLine="472" w:firstLineChars="200"/>
        <w:jc w:val="left"/>
        <w:outlineLvl w:val="1"/>
        <w:rPr>
          <w:rFonts w:ascii="仿宋" w:hAnsi="仿宋" w:eastAsia="仿宋" w:cs="仿宋"/>
          <w:sz w:val="24"/>
          <w:szCs w:val="24"/>
          <w:lang w:eastAsia="zh-CN"/>
        </w:rPr>
        <w:pPrChange w:id="135" w:author="WPS_1643246143" w:date="2026-01-07T14:58:37Z">
          <w:pPr>
            <w:spacing w:before="70" w:line="271" w:lineRule="auto"/>
            <w:ind w:left="29" w:right="683" w:firstLine="8"/>
            <w:jc w:val="both"/>
          </w:pPr>
        </w:pPrChange>
      </w:pPr>
      <w:r>
        <w:rPr>
          <w:rFonts w:ascii="仿宋" w:hAnsi="仿宋" w:eastAsia="仿宋" w:cs="仿宋"/>
          <w:color w:val="333333"/>
          <w:spacing w:val="-2"/>
          <w:sz w:val="24"/>
          <w:szCs w:val="24"/>
          <w:lang w:eastAsia="zh-CN"/>
        </w:rPr>
        <w:t>非定向研究生享受荣誉和奖励，定向研究生仅获荣誉。学业奖学</w:t>
      </w:r>
      <w:r>
        <w:rPr>
          <w:rFonts w:ascii="仿宋" w:hAnsi="仿宋" w:eastAsia="仿宋" w:cs="仿宋"/>
          <w:color w:val="333333"/>
          <w:spacing w:val="-3"/>
          <w:sz w:val="24"/>
          <w:szCs w:val="24"/>
          <w:lang w:eastAsia="zh-CN"/>
        </w:rPr>
        <w:t>金等级、</w:t>
      </w:r>
      <w:del w:id="136" w:author="WPS_1643246143" w:date="2026-01-07T14:58:58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比例与奖励标准</w:t>
      </w:r>
      <w:del w:id="137" w:author="WPS_1643246143" w:date="2026-01-07T14:59:01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以学校当年公布为准。在学校下达指标的基础上，非定</w:t>
      </w:r>
      <w:del w:id="138" w:author="WPS_1643246143" w:date="2026-01-07T14:59:06Z">
        <w:r>
          <w:rPr>
            <w:rFonts w:ascii="仿宋" w:hAnsi="仿宋" w:eastAsia="仿宋" w:cs="仿宋"/>
            <w:color w:val="333333"/>
            <w:spacing w:val="18"/>
            <w:sz w:val="24"/>
            <w:szCs w:val="24"/>
            <w:lang w:eastAsia="zh-CN"/>
          </w:rPr>
          <w:delText xml:space="preserve"> </w:delText>
        </w:r>
      </w:del>
      <w:r>
        <w:rPr>
          <w:rFonts w:ascii="仿宋" w:hAnsi="仿宋" w:eastAsia="仿宋" w:cs="仿宋"/>
          <w:color w:val="333333"/>
          <w:spacing w:val="-4"/>
          <w:sz w:val="24"/>
          <w:szCs w:val="24"/>
          <w:lang w:eastAsia="zh-CN"/>
        </w:rPr>
        <w:t>向研究生、定向研究生分开计算，博士生、硕士生分开计算，各年级分开</w:t>
      </w:r>
      <w:del w:id="139" w:author="WPS_1643246143" w:date="2026-01-07T14:59:14Z">
        <w:r>
          <w:rPr>
            <w:rFonts w:ascii="仿宋" w:hAnsi="仿宋" w:eastAsia="仿宋" w:cs="仿宋"/>
            <w:color w:val="333333"/>
            <w:spacing w:val="18"/>
            <w:sz w:val="24"/>
            <w:szCs w:val="24"/>
            <w:lang w:eastAsia="zh-CN"/>
          </w:rPr>
          <w:delText xml:space="preserve"> </w:delText>
        </w:r>
      </w:del>
      <w:r>
        <w:rPr>
          <w:rFonts w:ascii="仿宋" w:hAnsi="仿宋" w:eastAsia="仿宋" w:cs="仿宋"/>
          <w:color w:val="333333"/>
          <w:spacing w:val="-2"/>
          <w:sz w:val="24"/>
          <w:szCs w:val="24"/>
          <w:lang w:eastAsia="zh-CN"/>
        </w:rPr>
        <w:t>计算。其中</w:t>
      </w:r>
      <w:ins w:id="140" w:author="WPS_1643246143" w:date="2026-01-07T15:02:25Z">
        <w:r>
          <w:rPr>
            <w:rFonts w:hint="eastAsia" w:ascii="仿宋" w:hAnsi="仿宋" w:eastAsia="仿宋" w:cs="仿宋"/>
            <w:color w:val="333333"/>
            <w:spacing w:val="-2"/>
            <w:sz w:val="24"/>
            <w:szCs w:val="24"/>
            <w:lang w:eastAsia="zh-CN"/>
          </w:rPr>
          <w:t>高年级</w:t>
        </w:r>
      </w:ins>
      <w:r>
        <w:rPr>
          <w:rFonts w:ascii="仿宋" w:hAnsi="仿宋" w:eastAsia="仿宋" w:cs="仿宋"/>
          <w:color w:val="333333"/>
          <w:spacing w:val="-2"/>
          <w:sz w:val="24"/>
          <w:szCs w:val="24"/>
          <w:lang w:eastAsia="zh-CN"/>
        </w:rPr>
        <w:t>研究生</w:t>
      </w:r>
      <w:del w:id="141" w:author="WPS_1643246143" w:date="2026-01-07T15:02:23Z">
        <w:r>
          <w:rPr>
            <w:rFonts w:ascii="仿宋" w:hAnsi="仿宋" w:eastAsia="仿宋" w:cs="仿宋"/>
            <w:color w:val="333333"/>
            <w:spacing w:val="-2"/>
            <w:sz w:val="24"/>
            <w:szCs w:val="24"/>
            <w:lang w:eastAsia="zh-CN"/>
          </w:rPr>
          <w:delText>老生</w:delText>
        </w:r>
      </w:del>
      <w:r>
        <w:rPr>
          <w:rFonts w:ascii="仿宋" w:hAnsi="仿宋" w:eastAsia="仿宋" w:cs="仿宋"/>
          <w:color w:val="333333"/>
          <w:spacing w:val="-2"/>
          <w:sz w:val="24"/>
          <w:szCs w:val="24"/>
          <w:lang w:eastAsia="zh-CN"/>
        </w:rPr>
        <w:t>，同一个年级专硕研究生和学硕研究生统一计算；</w:t>
      </w:r>
      <w:ins w:id="142" w:author="WPS_1643246143" w:date="2026-01-07T15:02:36Z">
        <w:r>
          <w:rPr>
            <w:rFonts w:hint="eastAsia" w:ascii="仿宋" w:hAnsi="仿宋" w:eastAsia="仿宋" w:cs="仿宋"/>
            <w:color w:val="333333"/>
            <w:spacing w:val="-2"/>
            <w:sz w:val="24"/>
            <w:szCs w:val="24"/>
            <w:lang w:eastAsia="zh-CN"/>
          </w:rPr>
          <w:t>一年级</w:t>
        </w:r>
      </w:ins>
      <w:del w:id="143" w:author="WPS_1643246143" w:date="2026-01-07T14:59:26Z">
        <w:r>
          <w:rPr>
            <w:rFonts w:ascii="仿宋" w:hAnsi="仿宋" w:eastAsia="仿宋" w:cs="仿宋"/>
            <w:color w:val="333333"/>
            <w:spacing w:val="4"/>
            <w:sz w:val="24"/>
            <w:szCs w:val="24"/>
            <w:lang w:eastAsia="zh-CN"/>
          </w:rPr>
          <w:delText xml:space="preserve"> </w:delText>
        </w:r>
      </w:del>
      <w:r>
        <w:rPr>
          <w:rFonts w:ascii="仿宋" w:hAnsi="仿宋" w:eastAsia="仿宋" w:cs="仿宋"/>
          <w:color w:val="333333"/>
          <w:spacing w:val="-2"/>
          <w:sz w:val="24"/>
          <w:szCs w:val="24"/>
          <w:lang w:eastAsia="zh-CN"/>
        </w:rPr>
        <w:t>研究生</w:t>
      </w:r>
      <w:del w:id="144" w:author="WPS_1643246143" w:date="2026-01-07T15:02:13Z">
        <w:r>
          <w:rPr>
            <w:rFonts w:ascii="仿宋" w:hAnsi="仿宋" w:eastAsia="仿宋" w:cs="仿宋"/>
            <w:color w:val="333333"/>
            <w:spacing w:val="-2"/>
            <w:sz w:val="24"/>
            <w:szCs w:val="24"/>
            <w:lang w:eastAsia="zh-CN"/>
          </w:rPr>
          <w:delText>新生</w:delText>
        </w:r>
      </w:del>
      <w:r>
        <w:rPr>
          <w:rFonts w:ascii="仿宋" w:hAnsi="仿宋" w:eastAsia="仿宋" w:cs="仿宋"/>
          <w:color w:val="333333"/>
          <w:spacing w:val="-2"/>
          <w:sz w:val="24"/>
          <w:szCs w:val="24"/>
          <w:lang w:eastAsia="zh-CN"/>
        </w:rPr>
        <w:t>按录取专业进行计算。</w:t>
      </w:r>
    </w:p>
    <w:p w14:paraId="4A5605CF">
      <w:pPr>
        <w:spacing w:before="40" w:line="222" w:lineRule="auto"/>
        <w:ind w:left="505"/>
        <w:outlineLvl w:val="1"/>
        <w:rPr>
          <w:rFonts w:ascii="仿宋" w:hAnsi="仿宋" w:eastAsia="仿宋" w:cs="仿宋"/>
          <w:sz w:val="24"/>
          <w:szCs w:val="24"/>
          <w:lang w:eastAsia="zh-CN"/>
        </w:rPr>
      </w:pPr>
      <w:bookmarkStart w:id="9" w:name="bookmark7"/>
      <w:bookmarkEnd w:id="9"/>
      <w:r>
        <w:rPr>
          <w:rFonts w:ascii="仿宋" w:hAnsi="仿宋" w:eastAsia="仿宋" w:cs="仿宋"/>
          <w:color w:val="333333"/>
          <w:spacing w:val="-2"/>
          <w:sz w:val="24"/>
          <w:szCs w:val="24"/>
          <w:lang w:eastAsia="zh-CN"/>
        </w:rPr>
        <w:t>2.指标分配原则</w:t>
      </w:r>
    </w:p>
    <w:p w14:paraId="6129A240">
      <w:pPr>
        <w:spacing w:before="72" w:line="222" w:lineRule="auto"/>
        <w:ind w:left="514"/>
        <w:outlineLvl w:val="2"/>
        <w:rPr>
          <w:rFonts w:ascii="仿宋" w:hAnsi="仿宋" w:eastAsia="仿宋" w:cs="仿宋"/>
          <w:sz w:val="24"/>
          <w:szCs w:val="24"/>
          <w:lang w:eastAsia="zh-CN"/>
        </w:rPr>
      </w:pPr>
      <w:bookmarkStart w:id="10" w:name="bookmark8"/>
      <w:bookmarkEnd w:id="10"/>
      <w:r>
        <w:rPr>
          <w:rFonts w:ascii="仿宋" w:hAnsi="仿宋" w:eastAsia="仿宋" w:cs="仿宋"/>
          <w:color w:val="333333"/>
          <w:spacing w:val="-3"/>
          <w:sz w:val="24"/>
          <w:szCs w:val="24"/>
          <w:lang w:eastAsia="zh-CN"/>
        </w:rPr>
        <w:t>（1）</w:t>
      </w:r>
      <w:ins w:id="145" w:author="WPS_1643246143" w:date="2026-01-07T15:02:46Z">
        <w:r>
          <w:rPr>
            <w:rFonts w:hint="eastAsia" w:ascii="仿宋" w:hAnsi="仿宋" w:eastAsia="仿宋" w:cs="仿宋"/>
            <w:color w:val="333333"/>
            <w:spacing w:val="-3"/>
            <w:sz w:val="24"/>
            <w:szCs w:val="24"/>
            <w:lang w:eastAsia="zh-CN"/>
          </w:rPr>
          <w:t>一年级</w:t>
        </w:r>
      </w:ins>
      <w:r>
        <w:rPr>
          <w:rFonts w:ascii="仿宋" w:hAnsi="仿宋" w:eastAsia="仿宋" w:cs="仿宋"/>
          <w:color w:val="333333"/>
          <w:spacing w:val="-3"/>
          <w:sz w:val="24"/>
          <w:szCs w:val="24"/>
          <w:lang w:eastAsia="zh-CN"/>
        </w:rPr>
        <w:t>研究生</w:t>
      </w:r>
      <w:del w:id="146" w:author="WPS_1643246143" w:date="2026-01-07T15:02:48Z">
        <w:r>
          <w:rPr>
            <w:rFonts w:ascii="仿宋" w:hAnsi="仿宋" w:eastAsia="仿宋" w:cs="仿宋"/>
            <w:color w:val="333333"/>
            <w:spacing w:val="-3"/>
            <w:sz w:val="24"/>
            <w:szCs w:val="24"/>
            <w:lang w:eastAsia="zh-CN"/>
          </w:rPr>
          <w:delText>新生</w:delText>
        </w:r>
      </w:del>
    </w:p>
    <w:p w14:paraId="1542591B">
      <w:pPr>
        <w:spacing w:before="72" w:line="269" w:lineRule="auto"/>
        <w:ind w:left="30" w:right="694" w:firstLine="477"/>
        <w:jc w:val="both"/>
        <w:rPr>
          <w:rFonts w:ascii="仿宋" w:hAnsi="仿宋" w:eastAsia="仿宋" w:cs="仿宋"/>
          <w:sz w:val="24"/>
          <w:szCs w:val="24"/>
          <w:lang w:eastAsia="zh-CN"/>
        </w:rPr>
      </w:pPr>
      <w:ins w:id="147" w:author="WPS_1643246143" w:date="2026-01-07T15:03:07Z">
        <w:r>
          <w:rPr>
            <w:rFonts w:hint="eastAsia" w:ascii="仿宋" w:hAnsi="仿宋" w:eastAsia="仿宋" w:cs="仿宋"/>
            <w:color w:val="333333"/>
            <w:spacing w:val="-4"/>
            <w:sz w:val="24"/>
            <w:szCs w:val="24"/>
            <w:lang w:eastAsia="zh-CN"/>
          </w:rPr>
          <w:t>一年级</w:t>
        </w:r>
      </w:ins>
      <w:ins w:id="148" w:author="WPS_1643246143" w:date="2026-01-07T15:04:37Z">
        <w:r>
          <w:rPr>
            <w:rFonts w:hint="eastAsia" w:ascii="仿宋" w:hAnsi="仿宋" w:eastAsia="仿宋" w:cs="仿宋"/>
            <w:color w:val="333333"/>
            <w:spacing w:val="-4"/>
            <w:sz w:val="24"/>
            <w:szCs w:val="24"/>
            <w:lang w:eastAsia="zh-CN"/>
          </w:rPr>
          <w:t>硕士</w:t>
        </w:r>
      </w:ins>
      <w:del w:id="149" w:author="WPS_1643246143" w:date="2026-01-07T15:03:08Z">
        <w:r>
          <w:rPr>
            <w:rFonts w:ascii="仿宋" w:hAnsi="仿宋" w:eastAsia="仿宋" w:cs="仿宋"/>
            <w:color w:val="333333"/>
            <w:spacing w:val="-4"/>
            <w:sz w:val="24"/>
            <w:szCs w:val="24"/>
            <w:lang w:eastAsia="zh-CN"/>
          </w:rPr>
          <w:delText>硕士</w:delText>
        </w:r>
      </w:del>
      <w:del w:id="150" w:author="WPS_1643246143" w:date="2026-01-07T15:03:10Z">
        <w:r>
          <w:rPr>
            <w:rFonts w:ascii="仿宋" w:hAnsi="仿宋" w:eastAsia="仿宋" w:cs="仿宋"/>
            <w:color w:val="333333"/>
            <w:spacing w:val="-4"/>
            <w:sz w:val="24"/>
            <w:szCs w:val="24"/>
            <w:lang w:eastAsia="zh-CN"/>
          </w:rPr>
          <w:delText>新</w:delText>
        </w:r>
      </w:del>
      <w:del w:id="151" w:author="WPS_1643246143" w:date="2026-01-07T15:03:11Z">
        <w:r>
          <w:rPr>
            <w:rFonts w:ascii="仿宋" w:hAnsi="仿宋" w:eastAsia="仿宋" w:cs="仿宋"/>
            <w:color w:val="333333"/>
            <w:spacing w:val="-4"/>
            <w:sz w:val="24"/>
            <w:szCs w:val="24"/>
            <w:lang w:eastAsia="zh-CN"/>
          </w:rPr>
          <w:delText>生</w:delText>
        </w:r>
      </w:del>
      <w:ins w:id="152" w:author="WPS_1643246143" w:date="2026-01-07T15:03:14Z">
        <w:r>
          <w:rPr>
            <w:rFonts w:hint="eastAsia" w:ascii="仿宋" w:hAnsi="仿宋" w:eastAsia="仿宋" w:cs="仿宋"/>
            <w:color w:val="333333"/>
            <w:spacing w:val="-4"/>
            <w:sz w:val="24"/>
            <w:szCs w:val="24"/>
            <w:lang w:eastAsia="zh-CN"/>
          </w:rPr>
          <w:t>研究生</w:t>
        </w:r>
      </w:ins>
      <w:r>
        <w:rPr>
          <w:rFonts w:ascii="仿宋" w:hAnsi="仿宋" w:eastAsia="仿宋" w:cs="仿宋"/>
          <w:color w:val="333333"/>
          <w:spacing w:val="-4"/>
          <w:sz w:val="24"/>
          <w:szCs w:val="24"/>
          <w:lang w:eastAsia="zh-CN"/>
        </w:rPr>
        <w:t>学业奖学金以本专业录取的研究生总人数为基数，按比例分</w:t>
      </w:r>
      <w:del w:id="153" w:author="WPS_1643246143" w:date="2026-01-07T15:03:23Z">
        <w:r>
          <w:rPr>
            <w:rFonts w:ascii="仿宋" w:hAnsi="仿宋" w:eastAsia="仿宋" w:cs="仿宋"/>
            <w:color w:val="333333"/>
            <w:spacing w:val="11"/>
            <w:sz w:val="24"/>
            <w:szCs w:val="24"/>
            <w:lang w:eastAsia="zh-CN"/>
          </w:rPr>
          <w:delText xml:space="preserve"> </w:delText>
        </w:r>
      </w:del>
      <w:r>
        <w:rPr>
          <w:rFonts w:ascii="仿宋" w:hAnsi="仿宋" w:eastAsia="仿宋" w:cs="仿宋"/>
          <w:color w:val="333333"/>
          <w:spacing w:val="-4"/>
          <w:sz w:val="24"/>
          <w:szCs w:val="24"/>
          <w:lang w:eastAsia="zh-CN"/>
        </w:rPr>
        <w:t>配，原则上以四舍五入的方法分别计算出各专业各等级奖学金的指标。最</w:t>
      </w:r>
      <w:del w:id="154" w:author="WPS_1643246143" w:date="2026-01-07T15:03:34Z">
        <w:r>
          <w:rPr>
            <w:rFonts w:ascii="仿宋" w:hAnsi="仿宋" w:eastAsia="仿宋" w:cs="仿宋"/>
            <w:color w:val="333333"/>
            <w:spacing w:val="16"/>
            <w:sz w:val="24"/>
            <w:szCs w:val="24"/>
            <w:lang w:eastAsia="zh-CN"/>
          </w:rPr>
          <w:delText xml:space="preserve"> </w:delText>
        </w:r>
      </w:del>
      <w:r>
        <w:rPr>
          <w:rFonts w:ascii="仿宋" w:hAnsi="仿宋" w:eastAsia="仿宋" w:cs="仿宋"/>
          <w:color w:val="333333"/>
          <w:spacing w:val="-2"/>
          <w:sz w:val="24"/>
          <w:szCs w:val="24"/>
          <w:lang w:eastAsia="zh-CN"/>
        </w:rPr>
        <w:t>终指标分配情况</w:t>
      </w:r>
      <w:del w:id="155" w:author="WPS_1643246143" w:date="2026-01-07T15:03:34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以学院公布的为准。</w:t>
      </w:r>
      <w:ins w:id="156" w:author="WPS_1643246143" w:date="2026-01-07T15:03:49Z">
        <w:r>
          <w:rPr>
            <w:rFonts w:hint="eastAsia" w:ascii="仿宋" w:hAnsi="仿宋" w:eastAsia="仿宋" w:cs="仿宋"/>
            <w:color w:val="333333"/>
            <w:spacing w:val="-2"/>
            <w:sz w:val="24"/>
            <w:szCs w:val="24"/>
            <w:lang w:eastAsia="zh-CN"/>
          </w:rPr>
          <w:t>一年级</w:t>
        </w:r>
      </w:ins>
      <w:r>
        <w:rPr>
          <w:rFonts w:ascii="仿宋" w:hAnsi="仿宋" w:eastAsia="仿宋" w:cs="仿宋"/>
          <w:color w:val="333333"/>
          <w:spacing w:val="-2"/>
          <w:sz w:val="24"/>
          <w:szCs w:val="24"/>
          <w:lang w:eastAsia="zh-CN"/>
        </w:rPr>
        <w:t>硕士研究生</w:t>
      </w:r>
      <w:del w:id="157" w:author="WPS_1643246143" w:date="2026-01-07T15:03:51Z">
        <w:r>
          <w:rPr>
            <w:rFonts w:ascii="仿宋" w:hAnsi="仿宋" w:eastAsia="仿宋" w:cs="仿宋"/>
            <w:color w:val="333333"/>
            <w:spacing w:val="-2"/>
            <w:sz w:val="24"/>
            <w:szCs w:val="24"/>
            <w:lang w:eastAsia="zh-CN"/>
          </w:rPr>
          <w:delText>新</w:delText>
        </w:r>
      </w:del>
      <w:del w:id="158" w:author="WPS_1643246143" w:date="2026-01-07T15:03:51Z">
        <w:r>
          <w:rPr>
            <w:rFonts w:ascii="仿宋" w:hAnsi="仿宋" w:eastAsia="仿宋" w:cs="仿宋"/>
            <w:color w:val="333333"/>
            <w:spacing w:val="-3"/>
            <w:sz w:val="24"/>
            <w:szCs w:val="24"/>
            <w:lang w:eastAsia="zh-CN"/>
          </w:rPr>
          <w:delText>生</w:delText>
        </w:r>
      </w:del>
      <w:r>
        <w:rPr>
          <w:rFonts w:ascii="仿宋" w:hAnsi="仿宋" w:eastAsia="仿宋" w:cs="仿宋"/>
          <w:color w:val="333333"/>
          <w:spacing w:val="-3"/>
          <w:sz w:val="24"/>
          <w:szCs w:val="24"/>
          <w:lang w:eastAsia="zh-CN"/>
        </w:rPr>
        <w:t>中的推荐免试生</w:t>
      </w:r>
      <w:r>
        <w:rPr>
          <w:rFonts w:hint="eastAsia" w:ascii="仿宋" w:hAnsi="仿宋" w:eastAsia="仿宋" w:cs="仿宋"/>
          <w:color w:val="333333"/>
          <w:spacing w:val="-3"/>
          <w:sz w:val="24"/>
          <w:szCs w:val="24"/>
          <w:lang w:eastAsia="zh-CN"/>
        </w:rPr>
        <w:t>和博士预备生</w:t>
      </w:r>
      <w:del w:id="159" w:author="WPS_1643246143" w:date="2026-01-07T15:03:57Z">
        <w:r>
          <w:rPr>
            <w:rFonts w:ascii="仿宋" w:hAnsi="仿宋" w:eastAsia="仿宋" w:cs="仿宋"/>
            <w:color w:val="333333"/>
            <w:spacing w:val="-3"/>
            <w:sz w:val="24"/>
            <w:szCs w:val="24"/>
            <w:lang w:eastAsia="zh-CN"/>
          </w:rPr>
          <w:delText>，</w:delText>
        </w:r>
      </w:del>
      <w:del w:id="160" w:author="WPS_1643246143" w:date="2026-01-07T15:03:56Z">
        <w:r>
          <w:rPr>
            <w:rFonts w:ascii="仿宋" w:hAnsi="仿宋" w:eastAsia="仿宋" w:cs="仿宋"/>
            <w:color w:val="333333"/>
            <w:sz w:val="24"/>
            <w:szCs w:val="24"/>
            <w:lang w:eastAsia="zh-CN"/>
          </w:rPr>
          <w:delText xml:space="preserve"> </w:delText>
        </w:r>
      </w:del>
      <w:r>
        <w:rPr>
          <w:rFonts w:ascii="仿宋" w:hAnsi="仿宋" w:eastAsia="仿宋" w:cs="仿宋"/>
          <w:color w:val="333333"/>
          <w:spacing w:val="-1"/>
          <w:sz w:val="24"/>
          <w:szCs w:val="24"/>
          <w:lang w:eastAsia="zh-CN"/>
        </w:rPr>
        <w:t>自动列为一等奖学金获得者，获奖指标单列。</w:t>
      </w:r>
    </w:p>
    <w:p w14:paraId="2D610AD8">
      <w:pPr>
        <w:spacing w:before="40" w:line="221" w:lineRule="auto"/>
        <w:ind w:left="511"/>
        <w:rPr>
          <w:rFonts w:ascii="仿宋" w:hAnsi="仿宋" w:eastAsia="仿宋" w:cs="仿宋"/>
          <w:sz w:val="24"/>
          <w:szCs w:val="24"/>
          <w:lang w:eastAsia="zh-CN"/>
        </w:rPr>
      </w:pPr>
      <w:ins w:id="161" w:author="WPS_1643246143" w:date="2026-01-07T15:04:11Z">
        <w:r>
          <w:rPr>
            <w:rFonts w:hint="eastAsia" w:ascii="仿宋" w:hAnsi="仿宋" w:eastAsia="仿宋" w:cs="仿宋"/>
            <w:color w:val="333333"/>
            <w:spacing w:val="-1"/>
            <w:sz w:val="24"/>
            <w:szCs w:val="24"/>
            <w:lang w:eastAsia="zh-CN"/>
          </w:rPr>
          <w:t>一年级</w:t>
        </w:r>
      </w:ins>
      <w:r>
        <w:rPr>
          <w:rFonts w:ascii="仿宋" w:hAnsi="仿宋" w:eastAsia="仿宋" w:cs="仿宋"/>
          <w:color w:val="333333"/>
          <w:spacing w:val="-1"/>
          <w:sz w:val="24"/>
          <w:szCs w:val="24"/>
          <w:lang w:eastAsia="zh-CN"/>
        </w:rPr>
        <w:t>博士</w:t>
      </w:r>
      <w:ins w:id="162" w:author="WPS_1643246143" w:date="2026-01-07T15:04:41Z">
        <w:r>
          <w:rPr>
            <w:rFonts w:hint="eastAsia" w:ascii="仿宋" w:hAnsi="仿宋" w:eastAsia="仿宋" w:cs="仿宋"/>
            <w:color w:val="333333"/>
            <w:spacing w:val="-1"/>
            <w:sz w:val="24"/>
            <w:szCs w:val="24"/>
            <w:lang w:eastAsia="zh-CN"/>
          </w:rPr>
          <w:t>研究</w:t>
        </w:r>
      </w:ins>
      <w:del w:id="163" w:author="WPS_1643246143" w:date="2026-01-07T15:04:13Z">
        <w:r>
          <w:rPr>
            <w:rFonts w:ascii="仿宋" w:hAnsi="仿宋" w:eastAsia="仿宋" w:cs="仿宋"/>
            <w:color w:val="333333"/>
            <w:spacing w:val="-1"/>
            <w:sz w:val="24"/>
            <w:szCs w:val="24"/>
            <w:lang w:eastAsia="zh-CN"/>
          </w:rPr>
          <w:delText>新</w:delText>
        </w:r>
      </w:del>
      <w:r>
        <w:rPr>
          <w:rFonts w:ascii="仿宋" w:hAnsi="仿宋" w:eastAsia="仿宋" w:cs="仿宋"/>
          <w:color w:val="333333"/>
          <w:spacing w:val="-1"/>
          <w:sz w:val="24"/>
          <w:szCs w:val="24"/>
          <w:lang w:eastAsia="zh-CN"/>
        </w:rPr>
        <w:t>生学业奖学金由全院统一排名进行评</w:t>
      </w:r>
      <w:ins w:id="164" w:author="WPS_1643246143" w:date="2026-01-07T15:04:19Z">
        <w:r>
          <w:rPr>
            <w:rFonts w:hint="eastAsia" w:ascii="仿宋" w:hAnsi="仿宋" w:eastAsia="仿宋" w:cs="仿宋"/>
            <w:color w:val="333333"/>
            <w:spacing w:val="-1"/>
            <w:sz w:val="24"/>
            <w:szCs w:val="24"/>
            <w:lang w:eastAsia="zh-CN"/>
          </w:rPr>
          <w:t>选</w:t>
        </w:r>
      </w:ins>
      <w:del w:id="165" w:author="WPS_1643246143" w:date="2026-01-07T15:04:20Z">
        <w:r>
          <w:rPr>
            <w:rFonts w:ascii="仿宋" w:hAnsi="仿宋" w:eastAsia="仿宋" w:cs="仿宋"/>
            <w:color w:val="333333"/>
            <w:spacing w:val="-1"/>
            <w:sz w:val="24"/>
            <w:szCs w:val="24"/>
            <w:lang w:eastAsia="zh-CN"/>
          </w:rPr>
          <w:delText>奖</w:delText>
        </w:r>
      </w:del>
      <w:r>
        <w:rPr>
          <w:rFonts w:ascii="仿宋" w:hAnsi="仿宋" w:eastAsia="仿宋" w:cs="仿宋"/>
          <w:color w:val="333333"/>
          <w:spacing w:val="-1"/>
          <w:sz w:val="24"/>
          <w:szCs w:val="24"/>
          <w:lang w:eastAsia="zh-CN"/>
        </w:rPr>
        <w:t>，指标不按学科分配。</w:t>
      </w:r>
    </w:p>
    <w:p w14:paraId="7EE9D67C">
      <w:pPr>
        <w:spacing w:before="72" w:line="224" w:lineRule="auto"/>
        <w:ind w:left="514"/>
        <w:outlineLvl w:val="2"/>
        <w:rPr>
          <w:rFonts w:ascii="仿宋" w:hAnsi="仿宋" w:eastAsia="仿宋" w:cs="仿宋"/>
          <w:sz w:val="24"/>
          <w:szCs w:val="24"/>
          <w:lang w:eastAsia="zh-CN"/>
        </w:rPr>
      </w:pPr>
      <w:bookmarkStart w:id="11" w:name="bookmark9"/>
      <w:bookmarkEnd w:id="11"/>
      <w:r>
        <w:rPr>
          <w:rFonts w:ascii="仿宋" w:hAnsi="仿宋" w:eastAsia="仿宋" w:cs="仿宋"/>
          <w:color w:val="333333"/>
          <w:spacing w:val="-3"/>
          <w:sz w:val="24"/>
          <w:szCs w:val="24"/>
          <w:lang w:eastAsia="zh-CN"/>
        </w:rPr>
        <w:t>（2）</w:t>
      </w:r>
      <w:ins w:id="166" w:author="WPS_1643246143" w:date="2026-01-07T15:02:52Z">
        <w:r>
          <w:rPr>
            <w:rFonts w:hint="eastAsia" w:ascii="仿宋" w:hAnsi="仿宋" w:eastAsia="仿宋" w:cs="仿宋"/>
            <w:color w:val="333333"/>
            <w:spacing w:val="-3"/>
            <w:sz w:val="24"/>
            <w:szCs w:val="24"/>
            <w:lang w:eastAsia="zh-CN"/>
          </w:rPr>
          <w:t>高</w:t>
        </w:r>
      </w:ins>
      <w:ins w:id="167" w:author="WPS_1643246143" w:date="2026-01-07T15:02:54Z">
        <w:r>
          <w:rPr>
            <w:rFonts w:hint="eastAsia" w:ascii="仿宋" w:hAnsi="仿宋" w:eastAsia="仿宋" w:cs="仿宋"/>
            <w:color w:val="333333"/>
            <w:spacing w:val="-3"/>
            <w:sz w:val="24"/>
            <w:szCs w:val="24"/>
            <w:lang w:eastAsia="zh-CN"/>
          </w:rPr>
          <w:t>年级</w:t>
        </w:r>
      </w:ins>
      <w:r>
        <w:rPr>
          <w:rFonts w:ascii="仿宋" w:hAnsi="仿宋" w:eastAsia="仿宋" w:cs="仿宋"/>
          <w:color w:val="333333"/>
          <w:spacing w:val="-3"/>
          <w:sz w:val="24"/>
          <w:szCs w:val="24"/>
          <w:lang w:eastAsia="zh-CN"/>
        </w:rPr>
        <w:t>研究生</w:t>
      </w:r>
      <w:del w:id="168" w:author="WPS_1643246143" w:date="2026-01-07T15:02:58Z">
        <w:r>
          <w:rPr>
            <w:rFonts w:ascii="仿宋" w:hAnsi="仿宋" w:eastAsia="仿宋" w:cs="仿宋"/>
            <w:color w:val="333333"/>
            <w:spacing w:val="-3"/>
            <w:sz w:val="24"/>
            <w:szCs w:val="24"/>
            <w:lang w:eastAsia="zh-CN"/>
          </w:rPr>
          <w:delText>老生</w:delText>
        </w:r>
      </w:del>
    </w:p>
    <w:p w14:paraId="6BD640F7">
      <w:pPr>
        <w:spacing w:line="224" w:lineRule="auto"/>
        <w:rPr>
          <w:rFonts w:ascii="仿宋" w:hAnsi="仿宋" w:eastAsia="仿宋" w:cs="仿宋"/>
          <w:sz w:val="24"/>
          <w:szCs w:val="24"/>
          <w:lang w:eastAsia="zh-CN"/>
        </w:rPr>
        <w:sectPr>
          <w:footerReference r:id="rId5" w:type="default"/>
          <w:pgSz w:w="11906" w:h="16839"/>
          <w:pgMar w:top="1431" w:right="1785" w:bottom="1362" w:left="1785" w:header="0" w:footer="1200" w:gutter="0"/>
          <w:pgNumType w:start="1"/>
          <w:cols w:space="720" w:num="1"/>
        </w:sectPr>
      </w:pPr>
    </w:p>
    <w:p w14:paraId="3BC35FD4">
      <w:pPr>
        <w:spacing w:before="74" w:line="267" w:lineRule="auto"/>
        <w:ind w:left="32" w:right="650" w:firstLine="521"/>
        <w:rPr>
          <w:ins w:id="169" w:author="WPS_1643246143" w:date="2026-01-07T15:05:25Z"/>
          <w:rFonts w:ascii="仿宋" w:hAnsi="仿宋" w:eastAsia="仿宋" w:cs="仿宋"/>
          <w:spacing w:val="-4"/>
          <w:sz w:val="24"/>
          <w:szCs w:val="24"/>
          <w:lang w:eastAsia="zh-CN"/>
        </w:rPr>
      </w:pPr>
      <w:bookmarkStart w:id="12" w:name="bookmark45"/>
      <w:bookmarkEnd w:id="12"/>
      <w:bookmarkStart w:id="13" w:name="OLE_LINK1"/>
      <w:r>
        <w:rPr>
          <w:rFonts w:ascii="仿宋" w:hAnsi="仿宋" w:eastAsia="仿宋" w:cs="仿宋"/>
          <w:color w:val="333333"/>
          <w:sz w:val="24"/>
          <w:szCs w:val="24"/>
          <w:lang w:eastAsia="zh-CN"/>
        </w:rPr>
        <w:t>①</w:t>
      </w:r>
      <w:r>
        <w:rPr>
          <w:rFonts w:hint="eastAsia" w:ascii="仿宋" w:hAnsi="仿宋" w:eastAsia="仿宋" w:cs="仿宋"/>
          <w:color w:val="333333"/>
          <w:sz w:val="24"/>
          <w:szCs w:val="24"/>
          <w:lang w:eastAsia="zh-CN"/>
        </w:rPr>
        <w:t>指标分配到三系一中心：</w:t>
      </w:r>
      <w:del w:id="170" w:author="WPS_1643246143" w:date="2026-01-07T15:06:24Z">
        <w:r>
          <w:rPr>
            <w:rFonts w:ascii="仿宋" w:hAnsi="仿宋" w:eastAsia="仿宋" w:cs="仿宋"/>
            <w:spacing w:val="-3"/>
            <w:sz w:val="24"/>
            <w:szCs w:val="24"/>
            <w:lang w:eastAsia="zh-CN"/>
          </w:rPr>
          <w:delText>对</w:delText>
        </w:r>
      </w:del>
      <w:r>
        <w:rPr>
          <w:rFonts w:hint="eastAsia" w:ascii="仿宋" w:hAnsi="仿宋" w:eastAsia="仿宋" w:cs="仿宋"/>
          <w:spacing w:val="-3"/>
          <w:sz w:val="24"/>
          <w:szCs w:val="24"/>
          <w:lang w:eastAsia="zh-CN"/>
        </w:rPr>
        <w:t>“三系一中心”</w:t>
      </w:r>
      <w:del w:id="171" w:author="WPS_1643246143" w:date="2026-01-07T15:06:13Z">
        <w:r>
          <w:rPr>
            <w:rFonts w:ascii="仿宋" w:hAnsi="仿宋" w:eastAsia="仿宋" w:cs="仿宋"/>
            <w:spacing w:val="-3"/>
            <w:sz w:val="24"/>
            <w:szCs w:val="24"/>
            <w:lang w:eastAsia="zh-CN"/>
          </w:rPr>
          <w:delText>的</w:delText>
        </w:r>
      </w:del>
      <w:del w:id="172" w:author="WPS_1643246143" w:date="2026-01-07T15:05:42Z">
        <w:r>
          <w:rPr>
            <w:rFonts w:ascii="仿宋" w:hAnsi="仿宋" w:eastAsia="仿宋" w:cs="仿宋"/>
            <w:spacing w:val="-3"/>
            <w:sz w:val="24"/>
            <w:szCs w:val="24"/>
            <w:lang w:eastAsia="zh-CN"/>
          </w:rPr>
          <w:delText>一等奖指标、以及二等奖、</w:delText>
        </w:r>
      </w:del>
      <w:del w:id="173" w:author="WPS_1643246143" w:date="2026-01-07T15:05:42Z">
        <w:r>
          <w:rPr>
            <w:rFonts w:ascii="仿宋" w:hAnsi="仿宋" w:eastAsia="仿宋" w:cs="仿宋"/>
            <w:spacing w:val="18"/>
            <w:sz w:val="24"/>
            <w:szCs w:val="24"/>
            <w:lang w:eastAsia="zh-CN"/>
          </w:rPr>
          <w:delText xml:space="preserve"> </w:delText>
        </w:r>
      </w:del>
      <w:del w:id="174" w:author="WPS_1643246143" w:date="2026-01-07T15:05:42Z">
        <w:r>
          <w:rPr>
            <w:rFonts w:ascii="仿宋" w:hAnsi="仿宋" w:eastAsia="仿宋" w:cs="仿宋"/>
            <w:spacing w:val="-4"/>
            <w:sz w:val="24"/>
            <w:szCs w:val="24"/>
            <w:lang w:eastAsia="zh-CN"/>
          </w:rPr>
          <w:delText>三等奖的</w:delText>
        </w:r>
      </w:del>
      <w:r>
        <w:rPr>
          <w:rFonts w:ascii="仿宋" w:hAnsi="仿宋" w:eastAsia="仿宋" w:cs="仿宋"/>
          <w:spacing w:val="-4"/>
          <w:sz w:val="24"/>
          <w:szCs w:val="24"/>
          <w:lang w:eastAsia="zh-CN"/>
        </w:rPr>
        <w:t>全部</w:t>
      </w:r>
      <w:ins w:id="175" w:author="WPS_1643246143" w:date="2026-01-07T15:05:45Z">
        <w:r>
          <w:rPr>
            <w:rFonts w:hint="eastAsia" w:ascii="仿宋" w:hAnsi="仿宋" w:eastAsia="仿宋" w:cs="仿宋"/>
            <w:spacing w:val="-4"/>
            <w:sz w:val="24"/>
            <w:szCs w:val="24"/>
            <w:lang w:eastAsia="zh-CN"/>
          </w:rPr>
          <w:t>等次</w:t>
        </w:r>
      </w:ins>
      <w:ins w:id="176" w:author="WPS_1643246143" w:date="2026-01-07T15:06:10Z">
        <w:r>
          <w:rPr>
            <w:rFonts w:hint="eastAsia" w:ascii="仿宋" w:hAnsi="仿宋" w:eastAsia="仿宋" w:cs="仿宋"/>
            <w:spacing w:val="-4"/>
            <w:sz w:val="24"/>
            <w:szCs w:val="24"/>
            <w:lang w:eastAsia="zh-CN"/>
          </w:rPr>
          <w:t>奖学金</w:t>
        </w:r>
      </w:ins>
      <w:del w:id="177" w:author="WPS_1643246143" w:date="2026-01-07T15:06:10Z">
        <w:r>
          <w:rPr>
            <w:rFonts w:ascii="仿宋" w:hAnsi="仿宋" w:eastAsia="仿宋" w:cs="仿宋"/>
            <w:spacing w:val="-4"/>
            <w:sz w:val="24"/>
            <w:szCs w:val="24"/>
            <w:lang w:eastAsia="zh-CN"/>
          </w:rPr>
          <w:delText>获</w:delText>
        </w:r>
      </w:del>
      <w:del w:id="178" w:author="WPS_1643246143" w:date="2026-01-07T15:06:11Z">
        <w:r>
          <w:rPr>
            <w:rFonts w:ascii="仿宋" w:hAnsi="仿宋" w:eastAsia="仿宋" w:cs="仿宋"/>
            <w:spacing w:val="-4"/>
            <w:sz w:val="24"/>
            <w:szCs w:val="24"/>
            <w:lang w:eastAsia="zh-CN"/>
          </w:rPr>
          <w:delText>奖</w:delText>
        </w:r>
      </w:del>
      <w:r>
        <w:rPr>
          <w:rFonts w:ascii="仿宋" w:hAnsi="仿宋" w:eastAsia="仿宋" w:cs="仿宋"/>
          <w:spacing w:val="-4"/>
          <w:sz w:val="24"/>
          <w:szCs w:val="24"/>
          <w:lang w:eastAsia="zh-CN"/>
        </w:rPr>
        <w:t>指标，以“</w:t>
      </w:r>
      <w:r>
        <w:rPr>
          <w:rFonts w:hint="eastAsia" w:ascii="仿宋" w:hAnsi="仿宋" w:eastAsia="仿宋" w:cs="仿宋"/>
          <w:spacing w:val="-4"/>
          <w:sz w:val="24"/>
          <w:szCs w:val="24"/>
          <w:lang w:eastAsia="zh-CN"/>
        </w:rPr>
        <w:t>各系/中心</w:t>
      </w:r>
      <w:r>
        <w:rPr>
          <w:rFonts w:ascii="仿宋" w:hAnsi="仿宋" w:eastAsia="仿宋" w:cs="仿宋"/>
          <w:spacing w:val="-4"/>
          <w:sz w:val="24"/>
          <w:szCs w:val="24"/>
          <w:lang w:eastAsia="zh-CN"/>
        </w:rPr>
        <w:t>的研究生</w:t>
      </w:r>
      <w:r>
        <w:rPr>
          <w:rFonts w:ascii="仿宋" w:hAnsi="仿宋" w:eastAsia="仿宋" w:cs="仿宋"/>
          <w:spacing w:val="-5"/>
          <w:sz w:val="24"/>
          <w:szCs w:val="24"/>
          <w:lang w:eastAsia="zh-CN"/>
        </w:rPr>
        <w:t>总人数</w:t>
      </w:r>
      <w:del w:id="179" w:author="WPS_1643246143" w:date="2026-01-07T15:06:19Z">
        <w:r>
          <w:rPr>
            <w:rFonts w:ascii="仿宋" w:hAnsi="仿宋" w:eastAsia="仿宋" w:cs="仿宋"/>
            <w:spacing w:val="-74"/>
            <w:sz w:val="24"/>
            <w:szCs w:val="24"/>
            <w:lang w:eastAsia="zh-CN"/>
          </w:rPr>
          <w:delText xml:space="preserve"> </w:delText>
        </w:r>
      </w:del>
      <w:r>
        <w:rPr>
          <w:rFonts w:ascii="仿宋" w:hAnsi="仿宋" w:eastAsia="仿宋" w:cs="仿宋"/>
          <w:spacing w:val="-5"/>
          <w:sz w:val="24"/>
          <w:szCs w:val="24"/>
          <w:lang w:eastAsia="zh-CN"/>
        </w:rPr>
        <w:t>”为基数，按比例分配，原则上以四舍五入的方法分别计算出</w:t>
      </w:r>
      <w:del w:id="180" w:author="明天会更好" w:date="2026-01-31T20:03:29Z">
        <w:r>
          <w:rPr>
            <w:rFonts w:ascii="仿宋" w:hAnsi="仿宋" w:eastAsia="仿宋" w:cs="仿宋"/>
            <w:spacing w:val="-5"/>
            <w:sz w:val="24"/>
            <w:szCs w:val="24"/>
            <w:lang w:eastAsia="zh-CN"/>
          </w:rPr>
          <w:delText>各</w:delText>
        </w:r>
      </w:del>
      <w:ins w:id="181" w:author="明天会更好" w:date="2026-01-31T20:01:48Z">
        <w:r>
          <w:rPr>
            <w:rFonts w:hint="eastAsia" w:ascii="仿宋" w:hAnsi="仿宋" w:eastAsia="仿宋" w:cs="仿宋"/>
            <w:spacing w:val="-4"/>
            <w:sz w:val="24"/>
            <w:szCs w:val="24"/>
            <w:lang w:eastAsia="zh-CN"/>
          </w:rPr>
          <w:t>各系/中心</w:t>
        </w:r>
      </w:ins>
      <w:ins w:id="182" w:author="WPS_1643246143" w:date="2026-01-07T15:06:37Z">
        <w:del w:id="183" w:author="明天会更好" w:date="2026-01-31T20:01:48Z">
          <w:r>
            <w:rPr>
              <w:rFonts w:hint="eastAsia" w:ascii="仿宋" w:hAnsi="仿宋" w:eastAsia="仿宋" w:cs="仿宋"/>
              <w:spacing w:val="-5"/>
              <w:sz w:val="24"/>
              <w:szCs w:val="24"/>
              <w:lang w:eastAsia="zh-CN"/>
            </w:rPr>
            <w:delText>单位</w:delText>
          </w:r>
        </w:del>
      </w:ins>
      <w:del w:id="184" w:author="WPS_1643246143" w:date="2026-01-07T15:06:38Z">
        <w:r>
          <w:rPr>
            <w:rFonts w:ascii="仿宋" w:hAnsi="仿宋" w:eastAsia="仿宋" w:cs="仿宋"/>
            <w:spacing w:val="-4"/>
            <w:sz w:val="24"/>
            <w:szCs w:val="24"/>
            <w:lang w:eastAsia="zh-CN"/>
          </w:rPr>
          <w:delText>系</w:delText>
        </w:r>
      </w:del>
      <w:r>
        <w:rPr>
          <w:rFonts w:ascii="仿宋" w:hAnsi="仿宋" w:eastAsia="仿宋" w:cs="仿宋"/>
          <w:spacing w:val="-4"/>
          <w:sz w:val="24"/>
          <w:szCs w:val="24"/>
          <w:lang w:eastAsia="zh-CN"/>
        </w:rPr>
        <w:t>各年级各等</w:t>
      </w:r>
      <w:del w:id="185" w:author="WPS_1643246143" w:date="2026-01-07T15:06:46Z">
        <w:r>
          <w:rPr>
            <w:rFonts w:ascii="仿宋" w:hAnsi="仿宋" w:eastAsia="仿宋" w:cs="仿宋"/>
            <w:spacing w:val="-4"/>
            <w:sz w:val="24"/>
            <w:szCs w:val="24"/>
            <w:lang w:eastAsia="zh-CN"/>
          </w:rPr>
          <w:delText>级</w:delText>
        </w:r>
      </w:del>
      <w:ins w:id="186" w:author="WPS_1643246143" w:date="2026-01-07T15:06:46Z">
        <w:r>
          <w:rPr>
            <w:rFonts w:hint="eastAsia" w:ascii="仿宋" w:hAnsi="仿宋" w:eastAsia="仿宋" w:cs="仿宋"/>
            <w:spacing w:val="-4"/>
            <w:sz w:val="24"/>
            <w:szCs w:val="24"/>
            <w:lang w:eastAsia="zh-CN"/>
          </w:rPr>
          <w:t>次</w:t>
        </w:r>
      </w:ins>
      <w:r>
        <w:rPr>
          <w:rFonts w:ascii="仿宋" w:hAnsi="仿宋" w:eastAsia="仿宋" w:cs="仿宋"/>
          <w:spacing w:val="-4"/>
          <w:sz w:val="24"/>
          <w:szCs w:val="24"/>
          <w:lang w:eastAsia="zh-CN"/>
        </w:rPr>
        <w:t>奖学金的指标</w:t>
      </w:r>
      <w:ins w:id="187" w:author="WPS_1643246143" w:date="2026-01-07T15:06:52Z">
        <w:r>
          <w:rPr>
            <w:rFonts w:hint="eastAsia" w:ascii="仿宋" w:hAnsi="仿宋" w:eastAsia="仿宋" w:cs="仿宋"/>
            <w:spacing w:val="-4"/>
            <w:sz w:val="24"/>
            <w:szCs w:val="24"/>
            <w:lang w:eastAsia="zh-CN"/>
          </w:rPr>
          <w:t>数</w:t>
        </w:r>
      </w:ins>
      <w:ins w:id="188" w:author="WPS_1643246143" w:date="2026-01-07T15:06:55Z">
        <w:r>
          <w:rPr>
            <w:rFonts w:hint="eastAsia" w:ascii="仿宋" w:hAnsi="仿宋" w:eastAsia="仿宋" w:cs="仿宋"/>
            <w:spacing w:val="-4"/>
            <w:sz w:val="24"/>
            <w:szCs w:val="24"/>
            <w:lang w:eastAsia="zh-CN"/>
          </w:rPr>
          <w:t>量</w:t>
        </w:r>
      </w:ins>
      <w:r>
        <w:rPr>
          <w:rFonts w:ascii="仿宋" w:hAnsi="仿宋" w:eastAsia="仿宋" w:cs="仿宋"/>
          <w:spacing w:val="-4"/>
          <w:sz w:val="24"/>
          <w:szCs w:val="24"/>
          <w:lang w:eastAsia="zh-CN"/>
        </w:rPr>
        <w:t>。</w:t>
      </w:r>
    </w:p>
    <w:p w14:paraId="15872F8E">
      <w:pPr>
        <w:spacing w:before="74" w:line="267" w:lineRule="auto"/>
        <w:ind w:left="32" w:right="650" w:firstLine="521"/>
        <w:rPr>
          <w:rFonts w:ascii="仿宋" w:hAnsi="仿宋" w:eastAsia="仿宋" w:cs="仿宋"/>
          <w:color w:val="333333"/>
          <w:sz w:val="24"/>
          <w:szCs w:val="24"/>
          <w:lang w:eastAsia="zh-CN"/>
        </w:rPr>
      </w:pPr>
      <w:r>
        <w:rPr>
          <w:rFonts w:ascii="仿宋" w:hAnsi="仿宋" w:eastAsia="仿宋" w:cs="仿宋"/>
          <w:spacing w:val="-4"/>
          <w:sz w:val="24"/>
          <w:szCs w:val="24"/>
          <w:lang w:eastAsia="zh-CN"/>
        </w:rPr>
        <w:t>若出现某</w:t>
      </w:r>
      <w:ins w:id="189" w:author="明天会更好" w:date="2026-01-31T20:01:55Z">
        <w:r>
          <w:rPr>
            <w:rFonts w:hint="eastAsia" w:ascii="仿宋" w:hAnsi="仿宋" w:eastAsia="仿宋" w:cs="仿宋"/>
            <w:spacing w:val="-4"/>
            <w:sz w:val="24"/>
            <w:szCs w:val="24"/>
            <w:lang w:eastAsia="zh-CN"/>
          </w:rPr>
          <w:t>系/中心</w:t>
        </w:r>
      </w:ins>
      <w:ins w:id="190" w:author="WPS_1643246143" w:date="2026-01-07T15:07:01Z">
        <w:del w:id="191" w:author="明天会更好" w:date="2026-01-31T20:01:55Z">
          <w:r>
            <w:rPr>
              <w:rFonts w:hint="eastAsia" w:ascii="仿宋" w:hAnsi="仿宋" w:eastAsia="仿宋" w:cs="仿宋"/>
              <w:spacing w:val="-4"/>
              <w:sz w:val="24"/>
              <w:szCs w:val="24"/>
              <w:lang w:eastAsia="zh-CN"/>
            </w:rPr>
            <w:delText>单位</w:delText>
          </w:r>
        </w:del>
      </w:ins>
      <w:del w:id="192" w:author="WPS_1643246143" w:date="2026-01-07T15:07:03Z">
        <w:r>
          <w:rPr>
            <w:rFonts w:ascii="仿宋" w:hAnsi="仿宋" w:eastAsia="仿宋" w:cs="仿宋"/>
            <w:spacing w:val="-4"/>
            <w:sz w:val="24"/>
            <w:szCs w:val="24"/>
            <w:lang w:eastAsia="zh-CN"/>
          </w:rPr>
          <w:delText>系</w:delText>
        </w:r>
      </w:del>
      <w:r>
        <w:rPr>
          <w:rFonts w:ascii="仿宋" w:hAnsi="仿宋" w:eastAsia="仿宋" w:cs="仿宋"/>
          <w:spacing w:val="-4"/>
          <w:sz w:val="24"/>
          <w:szCs w:val="24"/>
          <w:lang w:eastAsia="zh-CN"/>
        </w:rPr>
        <w:t>某年</w:t>
      </w:r>
      <w:r>
        <w:rPr>
          <w:rFonts w:ascii="仿宋" w:hAnsi="仿宋" w:eastAsia="仿宋" w:cs="仿宋"/>
          <w:spacing w:val="-12"/>
          <w:sz w:val="24"/>
          <w:szCs w:val="24"/>
          <w:lang w:eastAsia="zh-CN"/>
        </w:rPr>
        <w:t>级研究生人数低于</w:t>
      </w:r>
      <w:del w:id="193" w:author="WPS_1643246143" w:date="2026-01-07T15:07:05Z">
        <w:r>
          <w:rPr>
            <w:rFonts w:ascii="仿宋" w:hAnsi="仿宋" w:eastAsia="仿宋" w:cs="仿宋"/>
            <w:spacing w:val="-47"/>
            <w:sz w:val="24"/>
            <w:szCs w:val="24"/>
            <w:lang w:eastAsia="zh-CN"/>
          </w:rPr>
          <w:delText xml:space="preserve"> </w:delText>
        </w:r>
      </w:del>
      <w:r>
        <w:rPr>
          <w:rFonts w:ascii="仿宋" w:hAnsi="仿宋" w:eastAsia="仿宋" w:cs="仿宋"/>
          <w:spacing w:val="-12"/>
          <w:sz w:val="24"/>
          <w:szCs w:val="24"/>
          <w:lang w:eastAsia="zh-CN"/>
        </w:rPr>
        <w:t>5</w:t>
      </w:r>
      <w:del w:id="194" w:author="WPS_1643246143" w:date="2026-01-07T15:07:06Z">
        <w:r>
          <w:rPr>
            <w:rFonts w:ascii="仿宋" w:hAnsi="仿宋" w:eastAsia="仿宋" w:cs="仿宋"/>
            <w:spacing w:val="-43"/>
            <w:sz w:val="24"/>
            <w:szCs w:val="24"/>
            <w:lang w:eastAsia="zh-CN"/>
          </w:rPr>
          <w:delText xml:space="preserve"> </w:delText>
        </w:r>
      </w:del>
      <w:r>
        <w:rPr>
          <w:rFonts w:ascii="仿宋" w:hAnsi="仿宋" w:eastAsia="仿宋" w:cs="仿宋"/>
          <w:spacing w:val="-12"/>
          <w:sz w:val="24"/>
          <w:szCs w:val="24"/>
          <w:lang w:eastAsia="zh-CN"/>
        </w:rPr>
        <w:t>个，</w:t>
      </w:r>
      <w:bookmarkStart w:id="14" w:name="OLE_LINK3"/>
      <w:r>
        <w:rPr>
          <w:rFonts w:hint="eastAsia" w:ascii="仿宋" w:hAnsi="仿宋" w:eastAsia="仿宋" w:cs="仿宋"/>
          <w:spacing w:val="-12"/>
          <w:sz w:val="24"/>
          <w:szCs w:val="24"/>
          <w:lang w:eastAsia="zh-CN"/>
        </w:rPr>
        <w:t>学院将根据该系/中心学生从事的研究方向纳入与其研究方向相近的其他系进行指标分配。</w:t>
      </w:r>
      <w:bookmarkEnd w:id="14"/>
      <w:r>
        <w:rPr>
          <w:rFonts w:ascii="仿宋" w:hAnsi="仿宋" w:eastAsia="仿宋" w:cs="仿宋"/>
          <w:spacing w:val="-2"/>
          <w:sz w:val="24"/>
          <w:szCs w:val="24"/>
          <w:lang w:eastAsia="zh-CN"/>
        </w:rPr>
        <w:t>最终指标分配情况</w:t>
      </w:r>
      <w:del w:id="195" w:author="WPS_1643246143" w:date="2026-01-07T15:07:19Z">
        <w:r>
          <w:rPr>
            <w:rFonts w:ascii="仿宋" w:hAnsi="仿宋" w:eastAsia="仿宋" w:cs="仿宋"/>
            <w:spacing w:val="-2"/>
            <w:sz w:val="24"/>
            <w:szCs w:val="24"/>
            <w:lang w:eastAsia="zh-CN"/>
          </w:rPr>
          <w:delText>，</w:delText>
        </w:r>
      </w:del>
      <w:r>
        <w:rPr>
          <w:rFonts w:ascii="仿宋" w:hAnsi="仿宋" w:eastAsia="仿宋" w:cs="仿宋"/>
          <w:spacing w:val="-2"/>
          <w:sz w:val="24"/>
          <w:szCs w:val="24"/>
          <w:lang w:eastAsia="zh-CN"/>
        </w:rPr>
        <w:t>以学院公布的为准。</w:t>
      </w:r>
    </w:p>
    <w:p w14:paraId="7E381CBF">
      <w:pPr>
        <w:spacing w:before="93" w:line="250" w:lineRule="auto"/>
        <w:ind w:left="33" w:right="827" w:firstLine="521"/>
        <w:rPr>
          <w:rFonts w:ascii="仿宋" w:hAnsi="仿宋" w:eastAsia="仿宋" w:cs="仿宋"/>
          <w:sz w:val="24"/>
          <w:szCs w:val="24"/>
          <w:lang w:eastAsia="zh-CN"/>
        </w:rPr>
      </w:pPr>
      <w:r>
        <w:rPr>
          <w:rFonts w:hint="eastAsia" w:ascii="仿宋" w:hAnsi="仿宋" w:eastAsia="仿宋" w:cs="仿宋"/>
          <w:color w:val="333333"/>
          <w:sz w:val="24"/>
          <w:szCs w:val="24"/>
          <w:lang w:eastAsia="zh-CN"/>
        </w:rPr>
        <w:t>②</w:t>
      </w:r>
      <w:r>
        <w:rPr>
          <w:rFonts w:ascii="仿宋" w:hAnsi="仿宋" w:eastAsia="仿宋" w:cs="仿宋"/>
          <w:color w:val="333333"/>
          <w:sz w:val="24"/>
          <w:szCs w:val="24"/>
          <w:lang w:eastAsia="zh-CN"/>
        </w:rPr>
        <w:t>优先推荐指标：</w:t>
      </w:r>
      <w:r>
        <w:rPr>
          <w:rFonts w:hint="eastAsia" w:ascii="仿宋" w:hAnsi="仿宋" w:eastAsia="仿宋" w:cs="仿宋"/>
          <w:color w:val="333333"/>
          <w:sz w:val="24"/>
          <w:szCs w:val="24"/>
          <w:lang w:eastAsia="zh-CN"/>
        </w:rPr>
        <w:t>各</w:t>
      </w:r>
      <w:ins w:id="196" w:author="明天会更好" w:date="2026-01-31T20:01:58Z">
        <w:r>
          <w:rPr>
            <w:rFonts w:hint="eastAsia" w:ascii="仿宋" w:hAnsi="仿宋" w:eastAsia="仿宋" w:cs="仿宋"/>
            <w:spacing w:val="-4"/>
            <w:sz w:val="24"/>
            <w:szCs w:val="24"/>
            <w:lang w:eastAsia="zh-CN"/>
          </w:rPr>
          <w:t>系/中心</w:t>
        </w:r>
      </w:ins>
      <w:ins w:id="197" w:author="WPS_1643246143" w:date="2026-01-07T15:07:25Z">
        <w:del w:id="198" w:author="明天会更好" w:date="2026-01-31T20:01:58Z">
          <w:r>
            <w:rPr>
              <w:rFonts w:hint="eastAsia" w:ascii="仿宋" w:hAnsi="仿宋" w:eastAsia="仿宋" w:cs="仿宋"/>
              <w:color w:val="333333"/>
              <w:sz w:val="24"/>
              <w:szCs w:val="24"/>
              <w:lang w:eastAsia="zh-CN"/>
            </w:rPr>
            <w:delText>单位</w:delText>
          </w:r>
        </w:del>
      </w:ins>
      <w:del w:id="199" w:author="明天会更好" w:date="2026-01-31T20:00:42Z">
        <w:r>
          <w:rPr>
            <w:rFonts w:hint="eastAsia" w:ascii="仿宋" w:hAnsi="仿宋" w:eastAsia="仿宋" w:cs="仿宋"/>
            <w:color w:val="333333"/>
            <w:sz w:val="24"/>
            <w:szCs w:val="24"/>
            <w:lang w:eastAsia="zh-CN"/>
          </w:rPr>
          <w:delText>系（三系一中心）</w:delText>
        </w:r>
      </w:del>
      <w:r>
        <w:rPr>
          <w:rFonts w:ascii="仿宋" w:hAnsi="仿宋" w:eastAsia="仿宋" w:cs="仿宋"/>
          <w:color w:val="333333"/>
          <w:sz w:val="24"/>
          <w:szCs w:val="24"/>
          <w:lang w:eastAsia="zh-CN"/>
        </w:rPr>
        <w:t>推荐部分符合优先</w:t>
      </w:r>
      <w:r>
        <w:rPr>
          <w:rFonts w:ascii="仿宋" w:hAnsi="仿宋" w:eastAsia="仿宋" w:cs="仿宋"/>
          <w:color w:val="333333"/>
          <w:spacing w:val="-1"/>
          <w:sz w:val="24"/>
          <w:szCs w:val="24"/>
          <w:lang w:eastAsia="zh-CN"/>
        </w:rPr>
        <w:t>条件的研究生优先申请</w:t>
      </w:r>
      <w:r>
        <w:rPr>
          <w:rFonts w:ascii="仿宋" w:hAnsi="仿宋" w:eastAsia="仿宋" w:cs="仿宋"/>
          <w:color w:val="333333"/>
          <w:spacing w:val="1"/>
          <w:sz w:val="24"/>
          <w:szCs w:val="24"/>
          <w:lang w:eastAsia="zh-CN"/>
        </w:rPr>
        <w:t>一等奖，获奖</w:t>
      </w:r>
      <w:del w:id="200" w:author="WPS_1643246143" w:date="2026-01-07T15:07:50Z">
        <w:r>
          <w:rPr>
            <w:rFonts w:ascii="仿宋" w:hAnsi="仿宋" w:eastAsia="仿宋" w:cs="仿宋"/>
            <w:color w:val="333333"/>
            <w:spacing w:val="1"/>
            <w:sz w:val="24"/>
            <w:szCs w:val="24"/>
            <w:lang w:eastAsia="zh-CN"/>
          </w:rPr>
          <w:delText>名额</w:delText>
        </w:r>
      </w:del>
      <w:ins w:id="201" w:author="WPS_1643246143" w:date="2026-01-07T15:07:48Z">
        <w:r>
          <w:rPr>
            <w:rFonts w:hint="eastAsia" w:ascii="仿宋" w:hAnsi="仿宋" w:eastAsia="仿宋" w:cs="仿宋"/>
            <w:color w:val="333333"/>
            <w:spacing w:val="1"/>
            <w:sz w:val="24"/>
            <w:szCs w:val="24"/>
            <w:lang w:eastAsia="zh-CN"/>
          </w:rPr>
          <w:t>数量</w:t>
        </w:r>
      </w:ins>
      <w:r>
        <w:rPr>
          <w:rFonts w:ascii="仿宋" w:hAnsi="仿宋" w:eastAsia="仿宋" w:cs="仿宋"/>
          <w:color w:val="333333"/>
          <w:spacing w:val="1"/>
          <w:sz w:val="24"/>
          <w:szCs w:val="24"/>
          <w:lang w:eastAsia="zh-CN"/>
        </w:rPr>
        <w:t>一般不超过</w:t>
      </w:r>
      <w:r>
        <w:rPr>
          <w:rFonts w:hint="eastAsia" w:ascii="仿宋" w:hAnsi="仿宋" w:eastAsia="仿宋" w:cs="仿宋"/>
          <w:color w:val="333333"/>
          <w:sz w:val="24"/>
          <w:szCs w:val="24"/>
          <w:lang w:eastAsia="zh-CN"/>
        </w:rPr>
        <w:t>各</w:t>
      </w:r>
      <w:ins w:id="202" w:author="明天会更好" w:date="2026-01-31T20:02:02Z">
        <w:r>
          <w:rPr>
            <w:rFonts w:hint="eastAsia" w:ascii="仿宋" w:hAnsi="仿宋" w:eastAsia="仿宋" w:cs="仿宋"/>
            <w:spacing w:val="-4"/>
            <w:sz w:val="24"/>
            <w:szCs w:val="24"/>
            <w:lang w:eastAsia="zh-CN"/>
          </w:rPr>
          <w:t>系/中心</w:t>
        </w:r>
      </w:ins>
      <w:ins w:id="203" w:author="WPS_1643246143" w:date="2026-01-07T15:07:41Z">
        <w:del w:id="204" w:author="明天会更好" w:date="2026-01-31T20:02:02Z">
          <w:r>
            <w:rPr>
              <w:rFonts w:hint="eastAsia" w:ascii="仿宋" w:hAnsi="仿宋" w:eastAsia="仿宋" w:cs="仿宋"/>
              <w:color w:val="333333"/>
              <w:sz w:val="24"/>
              <w:szCs w:val="24"/>
              <w:lang w:eastAsia="zh-CN"/>
            </w:rPr>
            <w:delText>单位</w:delText>
          </w:r>
        </w:del>
      </w:ins>
      <w:del w:id="205" w:author="WPS_1643246143" w:date="2026-01-07T15:07:42Z">
        <w:r>
          <w:rPr>
            <w:rFonts w:hint="eastAsia" w:ascii="仿宋" w:hAnsi="仿宋" w:eastAsia="仿宋" w:cs="仿宋"/>
            <w:color w:val="333333"/>
            <w:sz w:val="24"/>
            <w:szCs w:val="24"/>
            <w:lang w:eastAsia="zh-CN"/>
          </w:rPr>
          <w:delText>系</w:delText>
        </w:r>
      </w:del>
      <w:r>
        <w:rPr>
          <w:rFonts w:ascii="仿宋" w:hAnsi="仿宋" w:eastAsia="仿宋" w:cs="仿宋"/>
          <w:color w:val="333333"/>
          <w:spacing w:val="1"/>
          <w:sz w:val="24"/>
          <w:szCs w:val="24"/>
          <w:lang w:eastAsia="zh-CN"/>
        </w:rPr>
        <w:t>一等奖</w:t>
      </w:r>
      <w:ins w:id="206" w:author="WPS_1643246143" w:date="2026-01-07T15:07:58Z">
        <w:r>
          <w:rPr>
            <w:rFonts w:ascii="仿宋" w:hAnsi="仿宋" w:eastAsia="仿宋" w:cs="仿宋"/>
            <w:color w:val="333333"/>
            <w:spacing w:val="1"/>
            <w:sz w:val="24"/>
            <w:szCs w:val="24"/>
            <w:lang w:eastAsia="zh-CN"/>
          </w:rPr>
          <w:t>指标</w:t>
        </w:r>
      </w:ins>
      <w:ins w:id="207" w:author="WPS_1643246143" w:date="2026-01-07T15:08:00Z">
        <w:r>
          <w:rPr>
            <w:rFonts w:hint="eastAsia" w:ascii="仿宋" w:hAnsi="仿宋" w:eastAsia="仿宋" w:cs="仿宋"/>
            <w:color w:val="333333"/>
            <w:spacing w:val="1"/>
            <w:sz w:val="24"/>
            <w:szCs w:val="24"/>
            <w:lang w:eastAsia="zh-CN"/>
          </w:rPr>
          <w:t>的</w:t>
        </w:r>
      </w:ins>
      <w:r>
        <w:rPr>
          <w:rFonts w:ascii="仿宋" w:hAnsi="仿宋" w:eastAsia="仿宋" w:cs="仿宋"/>
          <w:color w:val="333333"/>
          <w:spacing w:val="1"/>
          <w:sz w:val="24"/>
          <w:szCs w:val="24"/>
          <w:lang w:eastAsia="zh-CN"/>
        </w:rPr>
        <w:t>20%</w:t>
      </w:r>
      <w:del w:id="208" w:author="WPS_1643246143" w:date="2026-01-07T15:08:01Z">
        <w:r>
          <w:rPr>
            <w:rFonts w:ascii="仿宋" w:hAnsi="仿宋" w:eastAsia="仿宋" w:cs="仿宋"/>
            <w:color w:val="333333"/>
            <w:spacing w:val="1"/>
            <w:sz w:val="24"/>
            <w:szCs w:val="24"/>
            <w:lang w:eastAsia="zh-CN"/>
          </w:rPr>
          <w:delText>的</w:delText>
        </w:r>
      </w:del>
      <w:del w:id="209" w:author="WPS_1643246143" w:date="2026-01-07T15:07:58Z">
        <w:r>
          <w:rPr>
            <w:rFonts w:ascii="仿宋" w:hAnsi="仿宋" w:eastAsia="仿宋" w:cs="仿宋"/>
            <w:color w:val="333333"/>
            <w:spacing w:val="1"/>
            <w:sz w:val="24"/>
            <w:szCs w:val="24"/>
            <w:lang w:eastAsia="zh-CN"/>
          </w:rPr>
          <w:delText>指标</w:delText>
        </w:r>
      </w:del>
      <w:r>
        <w:rPr>
          <w:rFonts w:ascii="仿宋" w:hAnsi="仿宋" w:eastAsia="仿宋" w:cs="仿宋"/>
          <w:color w:val="333333"/>
          <w:spacing w:val="1"/>
          <w:sz w:val="24"/>
          <w:szCs w:val="24"/>
          <w:lang w:eastAsia="zh-CN"/>
        </w:rPr>
        <w:t>。</w:t>
      </w:r>
      <w:r>
        <w:rPr>
          <w:rFonts w:hint="eastAsia" w:ascii="仿宋" w:hAnsi="仿宋" w:eastAsia="仿宋" w:cs="仿宋"/>
          <w:color w:val="333333"/>
          <w:spacing w:val="1"/>
          <w:sz w:val="24"/>
          <w:szCs w:val="24"/>
          <w:lang w:eastAsia="zh-CN"/>
        </w:rPr>
        <w:t>优先推荐指标占用各</w:t>
      </w:r>
      <w:ins w:id="210" w:author="明天会更好" w:date="2026-01-31T20:02:05Z">
        <w:r>
          <w:rPr>
            <w:rFonts w:hint="eastAsia" w:ascii="仿宋" w:hAnsi="仿宋" w:eastAsia="仿宋" w:cs="仿宋"/>
            <w:spacing w:val="-4"/>
            <w:sz w:val="24"/>
            <w:szCs w:val="24"/>
            <w:lang w:eastAsia="zh-CN"/>
          </w:rPr>
          <w:t>系/中心</w:t>
        </w:r>
      </w:ins>
      <w:ins w:id="211" w:author="WPS_1643246143" w:date="2026-01-07T15:08:45Z">
        <w:del w:id="212" w:author="明天会更好" w:date="2026-01-31T20:02:05Z">
          <w:r>
            <w:rPr>
              <w:rFonts w:hint="eastAsia" w:ascii="仿宋" w:hAnsi="仿宋" w:eastAsia="仿宋" w:cs="仿宋"/>
              <w:color w:val="333333"/>
              <w:spacing w:val="1"/>
              <w:sz w:val="24"/>
              <w:szCs w:val="24"/>
              <w:lang w:eastAsia="zh-CN"/>
            </w:rPr>
            <w:delText>单位</w:delText>
          </w:r>
        </w:del>
      </w:ins>
      <w:del w:id="213" w:author="WPS_1643246143" w:date="2026-01-07T15:08:45Z">
        <w:r>
          <w:rPr>
            <w:rFonts w:hint="eastAsia" w:ascii="仿宋" w:hAnsi="仿宋" w:eastAsia="仿宋" w:cs="仿宋"/>
            <w:color w:val="333333"/>
            <w:spacing w:val="1"/>
            <w:sz w:val="24"/>
            <w:szCs w:val="24"/>
            <w:lang w:eastAsia="zh-CN"/>
          </w:rPr>
          <w:delText>系</w:delText>
        </w:r>
      </w:del>
      <w:r>
        <w:rPr>
          <w:rFonts w:hint="eastAsia" w:ascii="仿宋" w:hAnsi="仿宋" w:eastAsia="仿宋" w:cs="仿宋"/>
          <w:color w:val="333333"/>
          <w:spacing w:val="1"/>
          <w:sz w:val="24"/>
          <w:szCs w:val="24"/>
          <w:lang w:eastAsia="zh-CN"/>
        </w:rPr>
        <w:t>一等奖学金的指标。</w:t>
      </w:r>
    </w:p>
    <w:bookmarkEnd w:id="13"/>
    <w:p w14:paraId="49B3B423">
      <w:pPr>
        <w:spacing w:before="74" w:line="222" w:lineRule="auto"/>
        <w:ind w:left="514"/>
        <w:outlineLvl w:val="1"/>
        <w:rPr>
          <w:rFonts w:ascii="仿宋" w:hAnsi="仿宋" w:eastAsia="仿宋" w:cs="仿宋"/>
          <w:b/>
          <w:bCs/>
          <w:sz w:val="24"/>
          <w:szCs w:val="24"/>
          <w:lang w:eastAsia="zh-CN"/>
        </w:rPr>
      </w:pPr>
      <w:bookmarkStart w:id="15" w:name="bookmark10"/>
      <w:bookmarkEnd w:id="15"/>
      <w:r>
        <w:rPr>
          <w:rFonts w:ascii="仿宋" w:hAnsi="仿宋" w:eastAsia="仿宋" w:cs="仿宋"/>
          <w:b/>
          <w:bCs/>
          <w:color w:val="333333"/>
          <w:spacing w:val="-5"/>
          <w:sz w:val="24"/>
          <w:szCs w:val="24"/>
          <w:lang w:eastAsia="zh-CN"/>
        </w:rPr>
        <w:t>（二）国家奖学金</w:t>
      </w:r>
    </w:p>
    <w:p w14:paraId="6560A544">
      <w:pPr>
        <w:spacing w:before="71" w:line="222" w:lineRule="auto"/>
        <w:ind w:left="520"/>
        <w:outlineLvl w:val="1"/>
        <w:rPr>
          <w:ins w:id="214" w:author="WPS_1643246143" w:date="2026-01-07T15:09:09Z"/>
          <w:rFonts w:ascii="仿宋" w:hAnsi="仿宋" w:eastAsia="仿宋" w:cs="仿宋"/>
          <w:color w:val="333333"/>
          <w:spacing w:val="-1"/>
          <w:sz w:val="24"/>
          <w:szCs w:val="24"/>
          <w:lang w:eastAsia="zh-CN"/>
        </w:rPr>
      </w:pPr>
      <w:bookmarkStart w:id="16" w:name="bookmark11"/>
      <w:bookmarkEnd w:id="16"/>
      <w:r>
        <w:rPr>
          <w:rFonts w:ascii="仿宋" w:hAnsi="仿宋" w:eastAsia="仿宋" w:cs="仿宋"/>
          <w:color w:val="333333"/>
          <w:spacing w:val="-1"/>
          <w:sz w:val="24"/>
          <w:szCs w:val="24"/>
          <w:lang w:eastAsia="zh-CN"/>
        </w:rPr>
        <w:t>1.</w:t>
      </w:r>
      <w:r>
        <w:rPr>
          <w:rFonts w:hint="eastAsia" w:ascii="仿宋" w:hAnsi="仿宋" w:eastAsia="仿宋" w:cs="仿宋"/>
          <w:color w:val="333333"/>
          <w:spacing w:val="-1"/>
          <w:sz w:val="24"/>
          <w:szCs w:val="24"/>
          <w:lang w:eastAsia="zh-CN"/>
        </w:rPr>
        <w:t>国家奖学金标准</w:t>
      </w:r>
      <w:del w:id="215" w:author="WPS_1643246143" w:date="2026-01-07T15:09:09Z">
        <w:r>
          <w:rPr>
            <w:rFonts w:ascii="仿宋" w:hAnsi="仿宋" w:eastAsia="仿宋" w:cs="仿宋"/>
            <w:color w:val="333333"/>
            <w:spacing w:val="-1"/>
            <w:sz w:val="24"/>
            <w:szCs w:val="24"/>
            <w:lang w:eastAsia="zh-CN"/>
          </w:rPr>
          <w:br w:type="textWrapping"/>
        </w:r>
      </w:del>
    </w:p>
    <w:p w14:paraId="0E127A29">
      <w:pPr>
        <w:spacing w:before="71" w:line="222" w:lineRule="auto"/>
        <w:ind w:left="520"/>
        <w:outlineLvl w:val="1"/>
        <w:rPr>
          <w:del w:id="216" w:author="WPS_1643246143" w:date="2026-01-07T15:09:15Z"/>
          <w:rFonts w:ascii="仿宋" w:hAnsi="仿宋" w:eastAsia="仿宋" w:cs="仿宋"/>
          <w:sz w:val="24"/>
          <w:szCs w:val="24"/>
          <w:lang w:eastAsia="zh-CN"/>
        </w:rPr>
      </w:pPr>
      <w:r>
        <w:rPr>
          <w:rFonts w:ascii="仿宋" w:hAnsi="仿宋" w:eastAsia="仿宋" w:cs="仿宋"/>
          <w:color w:val="333333"/>
          <w:spacing w:val="-1"/>
          <w:sz w:val="24"/>
          <w:szCs w:val="24"/>
          <w:lang w:eastAsia="zh-CN"/>
        </w:rPr>
        <w:t>国家奖学金分为博士研究生国家奖学金和硕士研究生国家奖学金。</w:t>
      </w:r>
    </w:p>
    <w:p w14:paraId="1A116AF4">
      <w:pPr>
        <w:autoSpaceDE/>
        <w:autoSpaceDN/>
        <w:spacing w:before="71" w:line="224" w:lineRule="auto"/>
        <w:ind w:left="0" w:firstLine="472" w:firstLineChars="200"/>
        <w:outlineLvl w:val="1"/>
        <w:rPr>
          <w:rFonts w:ascii="仿宋" w:hAnsi="仿宋" w:eastAsia="仿宋" w:cs="仿宋"/>
          <w:sz w:val="24"/>
          <w:szCs w:val="24"/>
          <w:lang w:eastAsia="zh-CN"/>
        </w:rPr>
        <w:pPrChange w:id="217" w:author="WPS_1643246143" w:date="2026-01-07T15:09:24Z">
          <w:pPr>
            <w:spacing w:before="71" w:line="220" w:lineRule="auto"/>
            <w:ind w:left="57"/>
          </w:pPr>
        </w:pPrChange>
      </w:pPr>
      <w:r>
        <w:rPr>
          <w:rFonts w:ascii="仿宋" w:hAnsi="仿宋" w:eastAsia="仿宋" w:cs="仿宋"/>
          <w:color w:val="333333"/>
          <w:spacing w:val="-2"/>
          <w:sz w:val="24"/>
          <w:szCs w:val="24"/>
          <w:lang w:eastAsia="zh-CN"/>
        </w:rPr>
        <w:t>国家奖学金的获奖指标与奖励标准</w:t>
      </w:r>
      <w:del w:id="218" w:author="WPS_1643246143" w:date="2026-01-07T15:09:30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以学校当年公布为准。</w:t>
      </w:r>
    </w:p>
    <w:p w14:paraId="7371F1DD">
      <w:pPr>
        <w:spacing w:before="74" w:line="222" w:lineRule="auto"/>
        <w:ind w:left="505"/>
        <w:outlineLvl w:val="1"/>
        <w:rPr>
          <w:rFonts w:ascii="仿宋" w:hAnsi="仿宋" w:eastAsia="仿宋" w:cs="仿宋"/>
          <w:sz w:val="24"/>
          <w:szCs w:val="24"/>
          <w:lang w:eastAsia="zh-CN"/>
        </w:rPr>
      </w:pPr>
      <w:bookmarkStart w:id="17" w:name="bookmark12"/>
      <w:bookmarkEnd w:id="17"/>
      <w:r>
        <w:rPr>
          <w:rFonts w:ascii="仿宋" w:hAnsi="仿宋" w:eastAsia="仿宋" w:cs="仿宋"/>
          <w:color w:val="333333"/>
          <w:spacing w:val="-2"/>
          <w:sz w:val="24"/>
          <w:szCs w:val="24"/>
          <w:lang w:eastAsia="zh-CN"/>
        </w:rPr>
        <w:t>2.指标分配原则</w:t>
      </w:r>
    </w:p>
    <w:p w14:paraId="755893F5">
      <w:pPr>
        <w:spacing w:before="71" w:line="222" w:lineRule="auto"/>
        <w:ind w:left="514"/>
        <w:outlineLvl w:val="2"/>
        <w:rPr>
          <w:rFonts w:ascii="仿宋" w:hAnsi="仿宋" w:eastAsia="仿宋" w:cs="仿宋"/>
          <w:sz w:val="24"/>
          <w:szCs w:val="24"/>
          <w:lang w:eastAsia="zh-CN"/>
        </w:rPr>
      </w:pPr>
      <w:bookmarkStart w:id="18" w:name="bookmark13"/>
      <w:bookmarkEnd w:id="18"/>
      <w:r>
        <w:rPr>
          <w:rFonts w:ascii="仿宋" w:hAnsi="仿宋" w:eastAsia="仿宋" w:cs="仿宋"/>
          <w:color w:val="333333"/>
          <w:spacing w:val="-3"/>
          <w:sz w:val="24"/>
          <w:szCs w:val="24"/>
          <w:lang w:eastAsia="zh-CN"/>
        </w:rPr>
        <w:t>（1）</w:t>
      </w:r>
      <w:ins w:id="219" w:author="WPS_1643246143" w:date="2026-01-07T15:09:45Z">
        <w:r>
          <w:rPr>
            <w:rFonts w:hint="eastAsia" w:ascii="仿宋" w:hAnsi="仿宋" w:eastAsia="仿宋" w:cs="仿宋"/>
            <w:color w:val="333333"/>
            <w:spacing w:val="-3"/>
            <w:sz w:val="24"/>
            <w:szCs w:val="24"/>
            <w:lang w:eastAsia="zh-CN"/>
          </w:rPr>
          <w:t>一年级</w:t>
        </w:r>
      </w:ins>
      <w:r>
        <w:rPr>
          <w:rFonts w:ascii="仿宋" w:hAnsi="仿宋" w:eastAsia="仿宋" w:cs="仿宋"/>
          <w:color w:val="333333"/>
          <w:spacing w:val="-3"/>
          <w:sz w:val="24"/>
          <w:szCs w:val="24"/>
          <w:lang w:eastAsia="zh-CN"/>
        </w:rPr>
        <w:t>研究生</w:t>
      </w:r>
      <w:del w:id="220" w:author="WPS_1643246143" w:date="2026-01-07T15:09:47Z">
        <w:r>
          <w:rPr>
            <w:rFonts w:ascii="仿宋" w:hAnsi="仿宋" w:eastAsia="仿宋" w:cs="仿宋"/>
            <w:color w:val="333333"/>
            <w:spacing w:val="-3"/>
            <w:sz w:val="24"/>
            <w:szCs w:val="24"/>
            <w:lang w:eastAsia="zh-CN"/>
          </w:rPr>
          <w:delText>新生</w:delText>
        </w:r>
      </w:del>
    </w:p>
    <w:p w14:paraId="623114C3">
      <w:pPr>
        <w:spacing w:before="70" w:line="222" w:lineRule="auto"/>
        <w:ind w:left="509"/>
        <w:rPr>
          <w:rFonts w:ascii="仿宋" w:hAnsi="仿宋" w:eastAsia="仿宋" w:cs="仿宋"/>
          <w:sz w:val="24"/>
          <w:szCs w:val="24"/>
          <w:lang w:eastAsia="zh-CN"/>
        </w:rPr>
      </w:pPr>
      <w:ins w:id="221" w:author="WPS_1643246143" w:date="2026-01-07T15:09:50Z">
        <w:r>
          <w:rPr>
            <w:rFonts w:hint="eastAsia" w:ascii="仿宋" w:hAnsi="仿宋" w:eastAsia="仿宋" w:cs="仿宋"/>
            <w:color w:val="333333"/>
            <w:spacing w:val="-2"/>
            <w:sz w:val="24"/>
            <w:szCs w:val="24"/>
            <w:lang w:eastAsia="zh-CN"/>
          </w:rPr>
          <w:t>一年级</w:t>
        </w:r>
      </w:ins>
      <w:del w:id="222" w:author="WPS_1643246143" w:date="2026-01-07T15:09:50Z">
        <w:r>
          <w:rPr>
            <w:rFonts w:ascii="仿宋" w:hAnsi="仿宋" w:eastAsia="仿宋" w:cs="仿宋"/>
            <w:color w:val="333333"/>
            <w:spacing w:val="-2"/>
            <w:sz w:val="24"/>
            <w:szCs w:val="24"/>
            <w:lang w:eastAsia="zh-CN"/>
          </w:rPr>
          <w:delText>新</w:delText>
        </w:r>
      </w:del>
      <w:del w:id="223" w:author="WPS_1643246143" w:date="2026-01-07T15:09:51Z">
        <w:r>
          <w:rPr>
            <w:rFonts w:ascii="仿宋" w:hAnsi="仿宋" w:eastAsia="仿宋" w:cs="仿宋"/>
            <w:color w:val="333333"/>
            <w:spacing w:val="-2"/>
            <w:sz w:val="24"/>
            <w:szCs w:val="24"/>
            <w:lang w:eastAsia="zh-CN"/>
          </w:rPr>
          <w:delText>生</w:delText>
        </w:r>
      </w:del>
      <w:ins w:id="224" w:author="WPS_1643246143" w:date="2026-01-07T15:09:54Z">
        <w:r>
          <w:rPr>
            <w:rFonts w:hint="eastAsia" w:ascii="仿宋" w:hAnsi="仿宋" w:eastAsia="仿宋" w:cs="仿宋"/>
            <w:color w:val="333333"/>
            <w:spacing w:val="-2"/>
            <w:sz w:val="24"/>
            <w:szCs w:val="24"/>
            <w:lang w:eastAsia="zh-CN"/>
          </w:rPr>
          <w:t>研究生</w:t>
        </w:r>
      </w:ins>
      <w:r>
        <w:rPr>
          <w:rFonts w:ascii="仿宋" w:hAnsi="仿宋" w:eastAsia="仿宋" w:cs="仿宋"/>
          <w:color w:val="333333"/>
          <w:spacing w:val="-2"/>
          <w:sz w:val="24"/>
          <w:szCs w:val="24"/>
          <w:lang w:eastAsia="zh-CN"/>
        </w:rPr>
        <w:t>国家奖学金由学校统一评审。</w:t>
      </w:r>
    </w:p>
    <w:p w14:paraId="0FF6794D">
      <w:pPr>
        <w:spacing w:before="72" w:line="224" w:lineRule="auto"/>
        <w:ind w:left="514"/>
        <w:outlineLvl w:val="2"/>
        <w:rPr>
          <w:rFonts w:ascii="仿宋" w:hAnsi="仿宋" w:eastAsia="仿宋" w:cs="仿宋"/>
          <w:sz w:val="24"/>
          <w:szCs w:val="24"/>
          <w:lang w:eastAsia="zh-CN"/>
        </w:rPr>
      </w:pPr>
      <w:bookmarkStart w:id="19" w:name="bookmark14"/>
      <w:bookmarkEnd w:id="19"/>
      <w:r>
        <w:rPr>
          <w:rFonts w:ascii="仿宋" w:hAnsi="仿宋" w:eastAsia="仿宋" w:cs="仿宋"/>
          <w:spacing w:val="-3"/>
          <w:sz w:val="24"/>
          <w:szCs w:val="24"/>
          <w:lang w:eastAsia="zh-CN"/>
        </w:rPr>
        <w:t>（2）</w:t>
      </w:r>
      <w:ins w:id="225" w:author="WPS_1643246143" w:date="2026-01-07T15:09:59Z">
        <w:r>
          <w:rPr>
            <w:rFonts w:hint="eastAsia" w:ascii="仿宋" w:hAnsi="仿宋" w:eastAsia="仿宋" w:cs="仿宋"/>
            <w:spacing w:val="-3"/>
            <w:sz w:val="24"/>
            <w:szCs w:val="24"/>
            <w:lang w:eastAsia="zh-CN"/>
          </w:rPr>
          <w:t>高</w:t>
        </w:r>
      </w:ins>
      <w:ins w:id="226" w:author="WPS_1643246143" w:date="2026-01-07T15:10:01Z">
        <w:r>
          <w:rPr>
            <w:rFonts w:hint="eastAsia" w:ascii="仿宋" w:hAnsi="仿宋" w:eastAsia="仿宋" w:cs="仿宋"/>
            <w:spacing w:val="-3"/>
            <w:sz w:val="24"/>
            <w:szCs w:val="24"/>
            <w:lang w:eastAsia="zh-CN"/>
          </w:rPr>
          <w:t>年级</w:t>
        </w:r>
      </w:ins>
      <w:r>
        <w:rPr>
          <w:rFonts w:ascii="仿宋" w:hAnsi="仿宋" w:eastAsia="仿宋" w:cs="仿宋"/>
          <w:spacing w:val="-3"/>
          <w:sz w:val="24"/>
          <w:szCs w:val="24"/>
          <w:lang w:eastAsia="zh-CN"/>
        </w:rPr>
        <w:t>研究生</w:t>
      </w:r>
      <w:del w:id="227" w:author="WPS_1643246143" w:date="2026-01-07T15:10:02Z">
        <w:r>
          <w:rPr>
            <w:rFonts w:ascii="仿宋" w:hAnsi="仿宋" w:eastAsia="仿宋" w:cs="仿宋"/>
            <w:spacing w:val="-3"/>
            <w:sz w:val="24"/>
            <w:szCs w:val="24"/>
            <w:lang w:eastAsia="zh-CN"/>
          </w:rPr>
          <w:delText>老生</w:delText>
        </w:r>
      </w:del>
    </w:p>
    <w:p w14:paraId="7D982721">
      <w:pPr>
        <w:spacing w:before="68" w:line="222" w:lineRule="auto"/>
        <w:ind w:left="511"/>
        <w:rPr>
          <w:rFonts w:ascii="仿宋" w:hAnsi="仿宋" w:eastAsia="仿宋" w:cs="仿宋"/>
          <w:sz w:val="24"/>
          <w:szCs w:val="24"/>
          <w:lang w:eastAsia="zh-CN"/>
        </w:rPr>
      </w:pPr>
      <w:ins w:id="228" w:author="WPS_1643246143" w:date="2026-01-07T15:10:22Z">
        <w:r>
          <w:rPr>
            <w:rFonts w:hint="eastAsia" w:ascii="仿宋" w:hAnsi="仿宋" w:eastAsia="仿宋" w:cs="仿宋"/>
            <w:spacing w:val="-1"/>
            <w:sz w:val="24"/>
            <w:szCs w:val="24"/>
            <w:lang w:eastAsia="zh-CN"/>
          </w:rPr>
          <w:t>高年级</w:t>
        </w:r>
      </w:ins>
      <w:r>
        <w:rPr>
          <w:rFonts w:ascii="仿宋" w:hAnsi="仿宋" w:eastAsia="仿宋" w:cs="仿宋"/>
          <w:spacing w:val="-1"/>
          <w:sz w:val="24"/>
          <w:szCs w:val="24"/>
          <w:lang w:eastAsia="zh-CN"/>
        </w:rPr>
        <w:t>博士</w:t>
      </w:r>
      <w:ins w:id="229" w:author="WPS_1643246143" w:date="2026-01-07T15:10:15Z">
        <w:r>
          <w:rPr>
            <w:rFonts w:hint="eastAsia" w:ascii="仿宋" w:hAnsi="仿宋" w:eastAsia="仿宋" w:cs="仿宋"/>
            <w:spacing w:val="-1"/>
            <w:sz w:val="24"/>
            <w:szCs w:val="24"/>
            <w:lang w:eastAsia="zh-CN"/>
          </w:rPr>
          <w:t>研究生</w:t>
        </w:r>
      </w:ins>
      <w:del w:id="230" w:author="WPS_1643246143" w:date="2026-01-07T15:10:16Z">
        <w:r>
          <w:rPr>
            <w:rFonts w:ascii="仿宋" w:hAnsi="仿宋" w:eastAsia="仿宋" w:cs="仿宋"/>
            <w:spacing w:val="-1"/>
            <w:sz w:val="24"/>
            <w:szCs w:val="24"/>
            <w:lang w:eastAsia="zh-CN"/>
          </w:rPr>
          <w:delText>生</w:delText>
        </w:r>
      </w:del>
      <w:r>
        <w:rPr>
          <w:rFonts w:ascii="仿宋" w:hAnsi="仿宋" w:eastAsia="仿宋" w:cs="仿宋"/>
          <w:spacing w:val="-1"/>
          <w:sz w:val="24"/>
          <w:szCs w:val="24"/>
          <w:lang w:eastAsia="zh-CN"/>
        </w:rPr>
        <w:t>、硕士</w:t>
      </w:r>
      <w:ins w:id="231" w:author="WPS_1643246143" w:date="2026-01-07T15:10:18Z">
        <w:r>
          <w:rPr>
            <w:rFonts w:hint="eastAsia" w:ascii="仿宋" w:hAnsi="仿宋" w:eastAsia="仿宋" w:cs="仿宋"/>
            <w:spacing w:val="-1"/>
            <w:sz w:val="24"/>
            <w:szCs w:val="24"/>
            <w:lang w:eastAsia="zh-CN"/>
          </w:rPr>
          <w:t>研究生</w:t>
        </w:r>
      </w:ins>
      <w:del w:id="232" w:author="WPS_1643246143" w:date="2026-01-07T15:10:18Z">
        <w:r>
          <w:rPr>
            <w:rFonts w:ascii="仿宋" w:hAnsi="仿宋" w:eastAsia="仿宋" w:cs="仿宋"/>
            <w:spacing w:val="-1"/>
            <w:sz w:val="24"/>
            <w:szCs w:val="24"/>
            <w:lang w:eastAsia="zh-CN"/>
          </w:rPr>
          <w:delText>生</w:delText>
        </w:r>
      </w:del>
      <w:r>
        <w:rPr>
          <w:rFonts w:ascii="仿宋" w:hAnsi="仿宋" w:eastAsia="仿宋" w:cs="仿宋"/>
          <w:spacing w:val="-1"/>
          <w:sz w:val="24"/>
          <w:szCs w:val="24"/>
          <w:lang w:eastAsia="zh-CN"/>
        </w:rPr>
        <w:t>分开计算，但各年级不分开计算。</w:t>
      </w:r>
    </w:p>
    <w:p w14:paraId="51222AFA">
      <w:pPr>
        <w:spacing w:before="74" w:line="258" w:lineRule="auto"/>
        <w:ind w:left="29" w:right="733" w:firstLine="538"/>
        <w:rPr>
          <w:rFonts w:ascii="仿宋" w:hAnsi="仿宋" w:eastAsia="仿宋" w:cs="仿宋"/>
          <w:sz w:val="24"/>
          <w:szCs w:val="24"/>
          <w:lang w:eastAsia="zh-CN"/>
        </w:rPr>
      </w:pPr>
      <w:r>
        <w:rPr>
          <w:rFonts w:ascii="仿宋" w:hAnsi="仿宋" w:eastAsia="仿宋" w:cs="仿宋"/>
          <w:sz w:val="24"/>
          <w:szCs w:val="24"/>
          <w:lang w:eastAsia="zh-CN"/>
        </w:rPr>
        <w:t>①优先推荐指标：推荐部分符合优先条件的</w:t>
      </w:r>
      <w:r>
        <w:rPr>
          <w:rFonts w:ascii="仿宋" w:hAnsi="仿宋" w:eastAsia="仿宋" w:cs="仿宋"/>
          <w:spacing w:val="-1"/>
          <w:sz w:val="24"/>
          <w:szCs w:val="24"/>
          <w:lang w:eastAsia="zh-CN"/>
        </w:rPr>
        <w:t>博士</w:t>
      </w:r>
      <w:ins w:id="233" w:author="WPS_1643246143" w:date="2026-01-07T15:10:59Z">
        <w:r>
          <w:rPr>
            <w:rFonts w:hint="eastAsia" w:ascii="仿宋" w:hAnsi="仿宋" w:eastAsia="仿宋" w:cs="仿宋"/>
            <w:spacing w:val="-1"/>
            <w:sz w:val="24"/>
            <w:szCs w:val="24"/>
            <w:lang w:eastAsia="zh-CN"/>
          </w:rPr>
          <w:t>研究生</w:t>
        </w:r>
      </w:ins>
      <w:del w:id="234" w:author="WPS_1643246143" w:date="2026-01-07T15:10:59Z">
        <w:r>
          <w:rPr>
            <w:rFonts w:ascii="仿宋" w:hAnsi="仿宋" w:eastAsia="仿宋" w:cs="仿宋"/>
            <w:spacing w:val="-1"/>
            <w:sz w:val="24"/>
            <w:szCs w:val="24"/>
            <w:lang w:eastAsia="zh-CN"/>
          </w:rPr>
          <w:delText>生</w:delText>
        </w:r>
      </w:del>
      <w:r>
        <w:rPr>
          <w:rFonts w:ascii="仿宋" w:hAnsi="仿宋" w:eastAsia="仿宋" w:cs="仿宋"/>
          <w:spacing w:val="-1"/>
          <w:sz w:val="24"/>
          <w:szCs w:val="24"/>
          <w:lang w:eastAsia="zh-CN"/>
        </w:rPr>
        <w:t>和硕士</w:t>
      </w:r>
      <w:ins w:id="235" w:author="WPS_1643246143" w:date="2026-01-07T15:11:01Z">
        <w:r>
          <w:rPr>
            <w:rFonts w:hint="eastAsia" w:ascii="仿宋" w:hAnsi="仿宋" w:eastAsia="仿宋" w:cs="仿宋"/>
            <w:spacing w:val="-1"/>
            <w:sz w:val="24"/>
            <w:szCs w:val="24"/>
            <w:lang w:eastAsia="zh-CN"/>
          </w:rPr>
          <w:t>研究生</w:t>
        </w:r>
      </w:ins>
      <w:del w:id="236" w:author="WPS_1643246143" w:date="2026-01-07T15:11:02Z">
        <w:r>
          <w:rPr>
            <w:rFonts w:ascii="仿宋" w:hAnsi="仿宋" w:eastAsia="仿宋" w:cs="仿宋"/>
            <w:spacing w:val="-1"/>
            <w:sz w:val="24"/>
            <w:szCs w:val="24"/>
            <w:lang w:eastAsia="zh-CN"/>
          </w:rPr>
          <w:delText>生</w:delText>
        </w:r>
      </w:del>
      <w:r>
        <w:rPr>
          <w:rFonts w:ascii="仿宋" w:hAnsi="仿宋" w:eastAsia="仿宋" w:cs="仿宋"/>
          <w:spacing w:val="-1"/>
          <w:sz w:val="24"/>
          <w:szCs w:val="24"/>
          <w:lang w:eastAsia="zh-CN"/>
        </w:rPr>
        <w:t>优先申</w:t>
      </w:r>
      <w:del w:id="237" w:author="WPS_1643246143" w:date="2026-01-07T15:10:48Z">
        <w:r>
          <w:rPr>
            <w:rFonts w:ascii="仿宋" w:hAnsi="仿宋" w:eastAsia="仿宋" w:cs="仿宋"/>
            <w:sz w:val="24"/>
            <w:szCs w:val="24"/>
            <w:lang w:eastAsia="zh-CN"/>
          </w:rPr>
          <w:delText xml:space="preserve"> </w:delText>
        </w:r>
      </w:del>
      <w:r>
        <w:rPr>
          <w:rFonts w:ascii="仿宋" w:hAnsi="仿宋" w:eastAsia="仿宋" w:cs="仿宋"/>
          <w:sz w:val="24"/>
          <w:szCs w:val="24"/>
          <w:lang w:eastAsia="zh-CN"/>
        </w:rPr>
        <w:t>请</w:t>
      </w:r>
      <w:ins w:id="238" w:author="WPS_1643246143" w:date="2026-01-07T15:11:08Z">
        <w:r>
          <w:rPr>
            <w:rFonts w:hint="eastAsia" w:ascii="仿宋" w:hAnsi="仿宋" w:eastAsia="仿宋" w:cs="仿宋"/>
            <w:sz w:val="24"/>
            <w:szCs w:val="24"/>
            <w:lang w:eastAsia="zh-CN"/>
          </w:rPr>
          <w:t>国家</w:t>
        </w:r>
      </w:ins>
      <w:r>
        <w:rPr>
          <w:rFonts w:ascii="仿宋" w:hAnsi="仿宋" w:eastAsia="仿宋" w:cs="仿宋"/>
          <w:sz w:val="24"/>
          <w:szCs w:val="24"/>
          <w:lang w:eastAsia="zh-CN"/>
        </w:rPr>
        <w:t>奖学金，获奖名额原则上不超过</w:t>
      </w:r>
      <w:r>
        <w:rPr>
          <w:rFonts w:hint="eastAsia" w:ascii="仿宋" w:hAnsi="仿宋" w:eastAsia="仿宋" w:cs="仿宋"/>
          <w:sz w:val="24"/>
          <w:szCs w:val="24"/>
          <w:lang w:eastAsia="zh-CN"/>
        </w:rPr>
        <w:t>博士</w:t>
      </w:r>
      <w:ins w:id="239" w:author="WPS_1643246143" w:date="2026-01-07T15:11:13Z">
        <w:r>
          <w:rPr>
            <w:rFonts w:hint="eastAsia" w:ascii="仿宋" w:hAnsi="仿宋" w:eastAsia="仿宋" w:cs="仿宋"/>
            <w:sz w:val="24"/>
            <w:szCs w:val="24"/>
            <w:lang w:eastAsia="zh-CN"/>
          </w:rPr>
          <w:t>研究生</w:t>
        </w:r>
      </w:ins>
      <w:del w:id="240" w:author="WPS_1643246143" w:date="2026-01-07T15:11:13Z">
        <w:r>
          <w:rPr>
            <w:rFonts w:hint="eastAsia" w:ascii="仿宋" w:hAnsi="仿宋" w:eastAsia="仿宋" w:cs="仿宋"/>
            <w:sz w:val="24"/>
            <w:szCs w:val="24"/>
            <w:lang w:eastAsia="zh-CN"/>
          </w:rPr>
          <w:delText>生</w:delText>
        </w:r>
      </w:del>
      <w:r>
        <w:rPr>
          <w:rFonts w:hint="eastAsia" w:ascii="仿宋" w:hAnsi="仿宋" w:eastAsia="仿宋" w:cs="仿宋"/>
          <w:sz w:val="24"/>
          <w:szCs w:val="24"/>
          <w:lang w:eastAsia="zh-CN"/>
        </w:rPr>
        <w:t>和硕士</w:t>
      </w:r>
      <w:ins w:id="241" w:author="WPS_1643246143" w:date="2026-01-07T15:11:19Z">
        <w:r>
          <w:rPr>
            <w:rFonts w:hint="eastAsia" w:ascii="仿宋" w:hAnsi="仿宋" w:eastAsia="仿宋" w:cs="仿宋"/>
            <w:spacing w:val="-1"/>
            <w:sz w:val="24"/>
            <w:szCs w:val="24"/>
            <w:lang w:eastAsia="zh-CN"/>
          </w:rPr>
          <w:t>研究生</w:t>
        </w:r>
      </w:ins>
      <w:del w:id="242" w:author="WPS_1643246143" w:date="2026-01-07T15:11:14Z">
        <w:r>
          <w:rPr>
            <w:rFonts w:hint="eastAsia" w:ascii="仿宋" w:hAnsi="仿宋" w:eastAsia="仿宋" w:cs="仿宋"/>
            <w:sz w:val="24"/>
            <w:szCs w:val="24"/>
            <w:lang w:eastAsia="zh-CN"/>
          </w:rPr>
          <w:delText>生</w:delText>
        </w:r>
      </w:del>
      <w:r>
        <w:rPr>
          <w:rFonts w:hint="eastAsia" w:ascii="仿宋" w:hAnsi="仿宋" w:eastAsia="仿宋" w:cs="仿宋"/>
          <w:sz w:val="24"/>
          <w:szCs w:val="24"/>
          <w:lang w:eastAsia="zh-CN"/>
        </w:rPr>
        <w:t>获奖指标</w:t>
      </w:r>
      <w:del w:id="243" w:author="WPS_1643246143" w:date="2026-01-07T15:11:26Z">
        <w:r>
          <w:rPr>
            <w:rFonts w:hint="eastAsia" w:ascii="仿宋" w:hAnsi="仿宋" w:eastAsia="仿宋" w:cs="仿宋"/>
            <w:sz w:val="24"/>
            <w:szCs w:val="24"/>
            <w:lang w:eastAsia="zh-CN"/>
          </w:rPr>
          <w:delText>的</w:delText>
        </w:r>
      </w:del>
      <w:r>
        <w:rPr>
          <w:rFonts w:hint="eastAsia" w:ascii="仿宋" w:hAnsi="仿宋" w:eastAsia="仿宋" w:cs="仿宋"/>
          <w:sz w:val="24"/>
          <w:szCs w:val="24"/>
          <w:lang w:eastAsia="zh-CN"/>
        </w:rPr>
        <w:t>20%。</w:t>
      </w:r>
      <w:del w:id="244" w:author="WPS_1643246143" w:date="2026-01-07T15:11:24Z">
        <w:r>
          <w:rPr>
            <w:rFonts w:ascii="仿宋" w:hAnsi="仿宋" w:eastAsia="仿宋" w:cs="仿宋"/>
            <w:sz w:val="24"/>
            <w:szCs w:val="24"/>
            <w:lang w:eastAsia="zh-CN"/>
          </w:rPr>
          <w:delText>。</w:delText>
        </w:r>
      </w:del>
      <w:r>
        <w:rPr>
          <w:rFonts w:ascii="仿宋" w:hAnsi="仿宋" w:eastAsia="仿宋" w:cs="仿宋"/>
          <w:sz w:val="24"/>
          <w:szCs w:val="24"/>
          <w:lang w:eastAsia="zh-CN"/>
        </w:rPr>
        <w:t>若学校分配名</w:t>
      </w:r>
      <w:r>
        <w:rPr>
          <w:rFonts w:ascii="仿宋" w:hAnsi="仿宋" w:eastAsia="仿宋" w:cs="仿宋"/>
          <w:spacing w:val="-1"/>
          <w:sz w:val="24"/>
          <w:szCs w:val="24"/>
          <w:lang w:eastAsia="zh-CN"/>
        </w:rPr>
        <w:t>额少</w:t>
      </w:r>
      <w:del w:id="245" w:author="WPS_1643246143" w:date="2026-01-07T15:12:28Z">
        <w:r>
          <w:rPr>
            <w:rFonts w:ascii="仿宋" w:hAnsi="仿宋" w:eastAsia="仿宋" w:cs="仿宋"/>
            <w:spacing w:val="-1"/>
            <w:sz w:val="24"/>
            <w:szCs w:val="24"/>
            <w:lang w:eastAsia="zh-CN"/>
          </w:rPr>
          <w:delText>，未能</w:delText>
        </w:r>
      </w:del>
      <w:ins w:id="246" w:author="WPS_1643246143" w:date="2026-01-07T15:12:32Z">
        <w:r>
          <w:rPr>
            <w:rFonts w:hint="eastAsia" w:ascii="仿宋" w:hAnsi="仿宋" w:eastAsia="仿宋" w:cs="仿宋"/>
            <w:spacing w:val="-1"/>
            <w:sz w:val="24"/>
            <w:szCs w:val="24"/>
            <w:lang w:eastAsia="zh-CN"/>
          </w:rPr>
          <w:t>于</w:t>
        </w:r>
      </w:ins>
      <w:del w:id="247" w:author="WPS_1643246143" w:date="2026-01-07T15:12:33Z">
        <w:r>
          <w:rPr>
            <w:rFonts w:ascii="仿宋" w:hAnsi="仿宋" w:eastAsia="仿宋" w:cs="仿宋"/>
            <w:spacing w:val="-1"/>
            <w:sz w:val="24"/>
            <w:szCs w:val="24"/>
            <w:lang w:eastAsia="zh-CN"/>
          </w:rPr>
          <w:delText>达到</w:delText>
        </w:r>
      </w:del>
      <w:r>
        <w:rPr>
          <w:rFonts w:ascii="仿宋" w:hAnsi="仿宋" w:eastAsia="仿宋" w:cs="仿宋"/>
          <w:spacing w:val="-1"/>
          <w:sz w:val="24"/>
          <w:szCs w:val="24"/>
          <w:lang w:eastAsia="zh-CN"/>
        </w:rPr>
        <w:t>优先推荐指标</w:t>
      </w:r>
      <w:ins w:id="248" w:author="WPS_1643246143" w:date="2026-01-07T15:12:38Z">
        <w:r>
          <w:rPr>
            <w:rFonts w:hint="eastAsia" w:ascii="仿宋" w:hAnsi="仿宋" w:eastAsia="仿宋" w:cs="仿宋"/>
            <w:spacing w:val="-1"/>
            <w:sz w:val="24"/>
            <w:szCs w:val="24"/>
            <w:lang w:eastAsia="zh-CN"/>
          </w:rPr>
          <w:t>数量</w:t>
        </w:r>
      </w:ins>
      <w:r>
        <w:rPr>
          <w:rFonts w:ascii="仿宋" w:hAnsi="仿宋" w:eastAsia="仿宋" w:cs="仿宋"/>
          <w:spacing w:val="-1"/>
          <w:sz w:val="24"/>
          <w:szCs w:val="24"/>
          <w:lang w:eastAsia="zh-CN"/>
        </w:rPr>
        <w:t>，则</w:t>
      </w:r>
      <w:ins w:id="249" w:author="WPS_1643246143" w:date="2026-01-07T15:13:09Z">
        <w:r>
          <w:rPr>
            <w:rFonts w:hint="eastAsia" w:ascii="仿宋" w:hAnsi="仿宋" w:eastAsia="仿宋" w:cs="仿宋"/>
            <w:spacing w:val="-1"/>
            <w:sz w:val="24"/>
            <w:szCs w:val="24"/>
            <w:lang w:eastAsia="zh-CN"/>
          </w:rPr>
          <w:t>该</w:t>
        </w:r>
      </w:ins>
      <w:ins w:id="250" w:author="WPS_1643246143" w:date="2026-01-07T15:13:11Z">
        <w:r>
          <w:rPr>
            <w:rFonts w:hint="eastAsia" w:ascii="仿宋" w:hAnsi="仿宋" w:eastAsia="仿宋" w:cs="仿宋"/>
            <w:spacing w:val="-1"/>
            <w:sz w:val="24"/>
            <w:szCs w:val="24"/>
            <w:lang w:eastAsia="zh-CN"/>
          </w:rPr>
          <w:t>名额</w:t>
        </w:r>
      </w:ins>
      <w:r>
        <w:rPr>
          <w:rFonts w:ascii="仿宋" w:hAnsi="仿宋" w:eastAsia="仿宋" w:cs="仿宋"/>
          <w:spacing w:val="-1"/>
          <w:sz w:val="24"/>
          <w:szCs w:val="24"/>
          <w:lang w:eastAsia="zh-CN"/>
        </w:rPr>
        <w:t>全部纳入常规指标计算。</w:t>
      </w:r>
    </w:p>
    <w:p w14:paraId="26D79AC1">
      <w:pPr>
        <w:spacing w:before="72" w:line="266" w:lineRule="auto"/>
        <w:ind w:left="44" w:right="733" w:firstLine="465"/>
        <w:jc w:val="both"/>
        <w:rPr>
          <w:rFonts w:ascii="仿宋" w:hAnsi="仿宋" w:eastAsia="仿宋" w:cs="仿宋"/>
          <w:sz w:val="24"/>
          <w:szCs w:val="24"/>
          <w:lang w:eastAsia="zh-CN"/>
        </w:rPr>
      </w:pPr>
      <w:r>
        <w:rPr>
          <w:rFonts w:ascii="仿宋" w:hAnsi="仿宋" w:eastAsia="仿宋" w:cs="仿宋"/>
          <w:sz w:val="24"/>
          <w:szCs w:val="24"/>
          <w:lang w:eastAsia="zh-CN"/>
        </w:rPr>
        <w:t>②常规指标</w:t>
      </w:r>
      <w:r>
        <w:rPr>
          <w:rFonts w:hint="eastAsia" w:ascii="仿宋" w:hAnsi="仿宋" w:eastAsia="仿宋" w:cs="仿宋"/>
          <w:sz w:val="24"/>
          <w:szCs w:val="24"/>
          <w:lang w:eastAsia="zh-CN"/>
        </w:rPr>
        <w:t>：对博士</w:t>
      </w:r>
      <w:ins w:id="251" w:author="WPS_1643246143" w:date="2026-01-07T15:13:20Z">
        <w:r>
          <w:rPr>
            <w:rFonts w:hint="eastAsia" w:ascii="仿宋" w:hAnsi="仿宋" w:eastAsia="仿宋" w:cs="仿宋"/>
            <w:sz w:val="24"/>
            <w:szCs w:val="24"/>
            <w:lang w:eastAsia="zh-CN"/>
          </w:rPr>
          <w:t>研究生</w:t>
        </w:r>
      </w:ins>
      <w:ins w:id="252" w:author="WPS_1643246143" w:date="2026-01-07T15:13:27Z">
        <w:r>
          <w:rPr>
            <w:rFonts w:hint="eastAsia" w:ascii="仿宋" w:hAnsi="仿宋" w:eastAsia="仿宋" w:cs="仿宋"/>
            <w:sz w:val="24"/>
            <w:szCs w:val="24"/>
            <w:lang w:eastAsia="zh-CN"/>
          </w:rPr>
          <w:t>、</w:t>
        </w:r>
      </w:ins>
      <w:ins w:id="253" w:author="WPS_1643246143" w:date="2026-01-07T15:13:20Z">
        <w:r>
          <w:rPr>
            <w:rFonts w:hint="eastAsia" w:ascii="仿宋" w:hAnsi="仿宋" w:eastAsia="仿宋" w:cs="仿宋"/>
            <w:sz w:val="24"/>
            <w:szCs w:val="24"/>
            <w:lang w:eastAsia="zh-CN"/>
          </w:rPr>
          <w:t>硕士研究生</w:t>
        </w:r>
      </w:ins>
      <w:del w:id="254" w:author="WPS_1643246143" w:date="2026-01-07T15:13:30Z">
        <w:r>
          <w:rPr>
            <w:rFonts w:hint="eastAsia" w:ascii="仿宋" w:hAnsi="仿宋" w:eastAsia="仿宋" w:cs="仿宋"/>
            <w:sz w:val="24"/>
            <w:szCs w:val="24"/>
            <w:lang w:eastAsia="zh-CN"/>
          </w:rPr>
          <w:delText>生、硕士生</w:delText>
        </w:r>
      </w:del>
      <w:r>
        <w:rPr>
          <w:rFonts w:hint="eastAsia" w:ascii="仿宋" w:hAnsi="仿宋" w:eastAsia="仿宋" w:cs="仿宋"/>
          <w:sz w:val="24"/>
          <w:szCs w:val="24"/>
          <w:lang w:eastAsia="zh-CN"/>
        </w:rPr>
        <w:t>剩余的获奖指标，以“未获得优先奖励的</w:t>
      </w:r>
      <w:ins w:id="255" w:author="明天会更好" w:date="2026-01-31T20:02:37Z">
        <w:r>
          <w:rPr>
            <w:rFonts w:hint="eastAsia" w:ascii="仿宋" w:hAnsi="仿宋" w:eastAsia="仿宋" w:cs="仿宋"/>
            <w:spacing w:val="-4"/>
            <w:sz w:val="24"/>
            <w:szCs w:val="24"/>
            <w:lang w:eastAsia="zh-CN"/>
          </w:rPr>
          <w:t>各系/中心</w:t>
        </w:r>
      </w:ins>
      <w:del w:id="256" w:author="明天会更好" w:date="2026-01-31T20:03:55Z">
        <w:r>
          <w:rPr>
            <w:rFonts w:hint="eastAsia" w:ascii="仿宋" w:hAnsi="仿宋" w:eastAsia="仿宋" w:cs="仿宋"/>
            <w:sz w:val="24"/>
            <w:szCs w:val="24"/>
            <w:lang w:eastAsia="zh-CN"/>
          </w:rPr>
          <w:delText>各系</w:delText>
        </w:r>
      </w:del>
      <w:ins w:id="257" w:author="WPS_1643246143" w:date="2026-01-07T15:13:40Z">
        <w:del w:id="258" w:author="明天会更好" w:date="2026-01-31T20:03:55Z">
          <w:r>
            <w:rPr>
              <w:rFonts w:hint="eastAsia" w:ascii="仿宋" w:hAnsi="仿宋" w:eastAsia="仿宋" w:cs="仿宋"/>
              <w:sz w:val="24"/>
              <w:szCs w:val="24"/>
              <w:lang w:eastAsia="zh-CN"/>
            </w:rPr>
            <w:delText>单位</w:delText>
          </w:r>
        </w:del>
      </w:ins>
      <w:del w:id="259" w:author="明天会更好" w:date="2026-01-31T20:03:55Z">
        <w:r>
          <w:rPr>
            <w:rFonts w:hint="eastAsia" w:ascii="仿宋" w:hAnsi="仿宋" w:eastAsia="仿宋" w:cs="仿宋"/>
            <w:sz w:val="24"/>
            <w:szCs w:val="24"/>
            <w:lang w:eastAsia="zh-CN"/>
          </w:rPr>
          <w:delText>（三系一中心）</w:delText>
        </w:r>
      </w:del>
      <w:del w:id="260" w:author="WPS_1643246143" w:date="2026-01-07T15:14:04Z">
        <w:r>
          <w:rPr>
            <w:rFonts w:hint="eastAsia" w:ascii="仿宋" w:hAnsi="仿宋" w:eastAsia="仿宋" w:cs="仿宋"/>
            <w:sz w:val="24"/>
            <w:szCs w:val="24"/>
            <w:lang w:eastAsia="zh-CN"/>
          </w:rPr>
          <w:delText>的</w:delText>
        </w:r>
      </w:del>
      <w:r>
        <w:rPr>
          <w:rFonts w:hint="eastAsia" w:ascii="仿宋" w:hAnsi="仿宋" w:eastAsia="仿宋" w:cs="仿宋"/>
          <w:sz w:val="24"/>
          <w:szCs w:val="24"/>
          <w:lang w:eastAsia="zh-CN"/>
        </w:rPr>
        <w:t>研究生人数”为基数</w:t>
      </w:r>
      <w:del w:id="261" w:author="WPS_1643246143" w:date="2026-01-07T15:14:12Z">
        <w:r>
          <w:rPr>
            <w:rFonts w:hint="eastAsia" w:ascii="仿宋" w:hAnsi="仿宋" w:eastAsia="仿宋" w:cs="仿宋"/>
            <w:sz w:val="24"/>
            <w:szCs w:val="24"/>
            <w:lang w:eastAsia="zh-CN"/>
          </w:rPr>
          <w:delText>，</w:delText>
        </w:r>
      </w:del>
      <w:ins w:id="262" w:author="WPS_1643246143" w:date="2026-01-07T15:14:20Z">
        <w:r>
          <w:rPr>
            <w:rFonts w:hint="eastAsia" w:ascii="仿宋" w:hAnsi="仿宋" w:eastAsia="仿宋" w:cs="仿宋"/>
            <w:sz w:val="24"/>
            <w:szCs w:val="24"/>
            <w:lang w:eastAsia="zh-CN"/>
          </w:rPr>
          <w:t>，</w:t>
        </w:r>
      </w:ins>
      <w:r>
        <w:rPr>
          <w:rFonts w:hint="eastAsia" w:ascii="仿宋" w:hAnsi="仿宋" w:eastAsia="仿宋" w:cs="仿宋"/>
          <w:sz w:val="24"/>
          <w:szCs w:val="24"/>
          <w:lang w:eastAsia="zh-CN"/>
        </w:rPr>
        <w:t>按比例分配，原则上以四舍五入的方法分别计算出各</w:t>
      </w:r>
      <w:ins w:id="263" w:author="明天会更好" w:date="2026-01-31T20:04:07Z">
        <w:r>
          <w:rPr>
            <w:rFonts w:hint="eastAsia" w:ascii="仿宋" w:hAnsi="仿宋" w:eastAsia="仿宋" w:cs="仿宋"/>
            <w:spacing w:val="-4"/>
            <w:sz w:val="24"/>
            <w:szCs w:val="24"/>
            <w:lang w:eastAsia="zh-CN"/>
          </w:rPr>
          <w:t>系/中心</w:t>
        </w:r>
      </w:ins>
      <w:ins w:id="264" w:author="WPS_1643246143" w:date="2026-01-07T15:14:25Z">
        <w:del w:id="265" w:author="明天会更好" w:date="2026-01-31T20:04:07Z">
          <w:r>
            <w:rPr>
              <w:rFonts w:hint="eastAsia" w:ascii="仿宋" w:hAnsi="仿宋" w:eastAsia="仿宋" w:cs="仿宋"/>
              <w:sz w:val="24"/>
              <w:szCs w:val="24"/>
              <w:lang w:eastAsia="zh-CN"/>
            </w:rPr>
            <w:delText>单位</w:delText>
          </w:r>
        </w:del>
      </w:ins>
      <w:del w:id="266" w:author="WPS_1643246143" w:date="2026-01-07T15:14:26Z">
        <w:r>
          <w:rPr>
            <w:rFonts w:hint="eastAsia" w:ascii="仿宋" w:hAnsi="仿宋" w:eastAsia="仿宋" w:cs="仿宋"/>
            <w:sz w:val="24"/>
            <w:szCs w:val="24"/>
            <w:lang w:eastAsia="zh-CN"/>
          </w:rPr>
          <w:delText>系的</w:delText>
        </w:r>
      </w:del>
      <w:r>
        <w:rPr>
          <w:rFonts w:hint="eastAsia" w:ascii="仿宋" w:hAnsi="仿宋" w:eastAsia="仿宋" w:cs="仿宋"/>
          <w:sz w:val="24"/>
          <w:szCs w:val="24"/>
          <w:lang w:eastAsia="zh-CN"/>
        </w:rPr>
        <w:t>获奖指标。若出现某</w:t>
      </w:r>
      <w:ins w:id="267" w:author="明天会更好" w:date="2026-01-31T20:04:11Z">
        <w:r>
          <w:rPr>
            <w:rFonts w:hint="eastAsia" w:ascii="仿宋" w:hAnsi="仿宋" w:eastAsia="仿宋" w:cs="仿宋"/>
            <w:spacing w:val="-4"/>
            <w:sz w:val="24"/>
            <w:szCs w:val="24"/>
            <w:lang w:eastAsia="zh-CN"/>
          </w:rPr>
          <w:t>系/中心</w:t>
        </w:r>
      </w:ins>
      <w:ins w:id="268" w:author="WPS_1643246143" w:date="2026-01-07T15:14:32Z">
        <w:del w:id="269" w:author="明天会更好" w:date="2026-01-31T20:04:11Z">
          <w:r>
            <w:rPr>
              <w:rFonts w:hint="eastAsia" w:ascii="仿宋" w:hAnsi="仿宋" w:eastAsia="仿宋" w:cs="仿宋"/>
              <w:sz w:val="24"/>
              <w:szCs w:val="24"/>
              <w:lang w:eastAsia="zh-CN"/>
            </w:rPr>
            <w:delText>单位</w:delText>
          </w:r>
        </w:del>
      </w:ins>
      <w:del w:id="270" w:author="WPS_1643246143" w:date="2026-01-07T15:14:33Z">
        <w:r>
          <w:rPr>
            <w:rFonts w:hint="eastAsia" w:ascii="仿宋" w:hAnsi="仿宋" w:eastAsia="仿宋" w:cs="仿宋"/>
            <w:sz w:val="24"/>
            <w:szCs w:val="24"/>
            <w:lang w:eastAsia="zh-CN"/>
          </w:rPr>
          <w:delText>系/中心</w:delText>
        </w:r>
      </w:del>
      <w:r>
        <w:rPr>
          <w:rFonts w:hint="eastAsia" w:ascii="仿宋" w:hAnsi="仿宋" w:eastAsia="仿宋" w:cs="仿宋"/>
          <w:sz w:val="24"/>
          <w:szCs w:val="24"/>
          <w:lang w:eastAsia="zh-CN"/>
        </w:rPr>
        <w:t>研究生人数低于5个，</w:t>
      </w:r>
      <w:r>
        <w:rPr>
          <w:rFonts w:hint="eastAsia" w:ascii="仿宋" w:hAnsi="仿宋" w:eastAsia="仿宋" w:cs="仿宋"/>
          <w:spacing w:val="-12"/>
          <w:sz w:val="24"/>
          <w:szCs w:val="24"/>
          <w:lang w:eastAsia="zh-CN"/>
        </w:rPr>
        <w:t>学院将根据</w:t>
      </w:r>
      <w:bookmarkStart w:id="20" w:name="OLE_LINK5"/>
      <w:r>
        <w:rPr>
          <w:rFonts w:hint="eastAsia" w:ascii="仿宋" w:hAnsi="仿宋" w:eastAsia="仿宋" w:cs="仿宋"/>
          <w:spacing w:val="-12"/>
          <w:sz w:val="24"/>
          <w:szCs w:val="24"/>
          <w:lang w:eastAsia="zh-CN"/>
        </w:rPr>
        <w:t>该</w:t>
      </w:r>
      <w:ins w:id="271" w:author="明天会更好" w:date="2026-01-31T20:04:14Z">
        <w:r>
          <w:rPr>
            <w:rFonts w:hint="eastAsia" w:ascii="仿宋" w:hAnsi="仿宋" w:eastAsia="仿宋" w:cs="仿宋"/>
            <w:spacing w:val="-4"/>
            <w:sz w:val="24"/>
            <w:szCs w:val="24"/>
            <w:lang w:eastAsia="zh-CN"/>
          </w:rPr>
          <w:t>系/中心</w:t>
        </w:r>
      </w:ins>
      <w:del w:id="272" w:author="明天会更好" w:date="2026-01-31T20:04:14Z">
        <w:r>
          <w:rPr>
            <w:rFonts w:hint="eastAsia" w:ascii="仿宋" w:hAnsi="仿宋" w:eastAsia="仿宋" w:cs="仿宋"/>
            <w:spacing w:val="-12"/>
            <w:sz w:val="24"/>
            <w:szCs w:val="24"/>
            <w:lang w:eastAsia="zh-CN"/>
          </w:rPr>
          <w:delText>系/中心</w:delText>
        </w:r>
        <w:bookmarkEnd w:id="20"/>
      </w:del>
      <w:ins w:id="273" w:author="WPS_1643246143" w:date="2026-01-07T15:14:41Z">
        <w:del w:id="274" w:author="明天会更好" w:date="2026-01-31T20:04:14Z">
          <w:r>
            <w:rPr>
              <w:rFonts w:hint="eastAsia" w:ascii="仿宋" w:hAnsi="仿宋" w:eastAsia="仿宋" w:cs="仿宋"/>
              <w:spacing w:val="-12"/>
              <w:sz w:val="24"/>
              <w:szCs w:val="24"/>
              <w:lang w:eastAsia="zh-CN"/>
            </w:rPr>
            <w:delText>单位</w:delText>
          </w:r>
        </w:del>
      </w:ins>
      <w:r>
        <w:rPr>
          <w:rFonts w:hint="eastAsia" w:ascii="仿宋" w:hAnsi="仿宋" w:eastAsia="仿宋" w:cs="仿宋"/>
          <w:spacing w:val="-12"/>
          <w:sz w:val="24"/>
          <w:szCs w:val="24"/>
          <w:lang w:eastAsia="zh-CN"/>
        </w:rPr>
        <w:t>学生从事的研究方向纳入与其研究方向相近的其他</w:t>
      </w:r>
      <w:ins w:id="275" w:author="明天会更好" w:date="2026-01-31T20:04:18Z">
        <w:r>
          <w:rPr>
            <w:rFonts w:hint="eastAsia" w:ascii="仿宋" w:hAnsi="仿宋" w:eastAsia="仿宋" w:cs="仿宋"/>
            <w:spacing w:val="-4"/>
            <w:sz w:val="24"/>
            <w:szCs w:val="24"/>
            <w:lang w:eastAsia="zh-CN"/>
          </w:rPr>
          <w:t>系/中心</w:t>
        </w:r>
      </w:ins>
      <w:ins w:id="276" w:author="WPS_1643246143" w:date="2026-01-07T15:14:47Z">
        <w:del w:id="277" w:author="明天会更好" w:date="2026-01-31T20:04:18Z">
          <w:r>
            <w:rPr>
              <w:rFonts w:hint="eastAsia" w:ascii="仿宋" w:hAnsi="仿宋" w:eastAsia="仿宋" w:cs="仿宋"/>
              <w:spacing w:val="-12"/>
              <w:sz w:val="24"/>
              <w:szCs w:val="24"/>
              <w:lang w:eastAsia="zh-CN"/>
            </w:rPr>
            <w:delText>单位</w:delText>
          </w:r>
        </w:del>
      </w:ins>
      <w:del w:id="278" w:author="WPS_1643246143" w:date="2026-01-07T15:14:48Z">
        <w:r>
          <w:rPr>
            <w:rFonts w:hint="eastAsia" w:ascii="仿宋" w:hAnsi="仿宋" w:eastAsia="仿宋" w:cs="仿宋"/>
            <w:spacing w:val="-12"/>
            <w:sz w:val="24"/>
            <w:szCs w:val="24"/>
            <w:lang w:eastAsia="zh-CN"/>
          </w:rPr>
          <w:delText>系</w:delText>
        </w:r>
      </w:del>
      <w:r>
        <w:rPr>
          <w:rFonts w:hint="eastAsia" w:ascii="仿宋" w:hAnsi="仿宋" w:eastAsia="仿宋" w:cs="仿宋"/>
          <w:spacing w:val="-12"/>
          <w:sz w:val="24"/>
          <w:szCs w:val="24"/>
          <w:lang w:eastAsia="zh-CN"/>
        </w:rPr>
        <w:t>进行指标分配。</w:t>
      </w:r>
      <w:r>
        <w:rPr>
          <w:rFonts w:hint="eastAsia" w:ascii="仿宋" w:hAnsi="仿宋" w:eastAsia="仿宋" w:cs="仿宋"/>
          <w:sz w:val="24"/>
          <w:szCs w:val="24"/>
          <w:lang w:eastAsia="zh-CN"/>
        </w:rPr>
        <w:t>最终指标分配情况</w:t>
      </w:r>
      <w:del w:id="279" w:author="WPS_1643246143" w:date="2026-01-07T15:14:52Z">
        <w:r>
          <w:rPr>
            <w:rFonts w:hint="eastAsia" w:ascii="仿宋" w:hAnsi="仿宋" w:eastAsia="仿宋" w:cs="仿宋"/>
            <w:sz w:val="24"/>
            <w:szCs w:val="24"/>
            <w:lang w:eastAsia="zh-CN"/>
          </w:rPr>
          <w:delText>，</w:delText>
        </w:r>
      </w:del>
      <w:r>
        <w:rPr>
          <w:rFonts w:hint="eastAsia" w:ascii="仿宋" w:hAnsi="仿宋" w:eastAsia="仿宋" w:cs="仿宋"/>
          <w:sz w:val="24"/>
          <w:szCs w:val="24"/>
          <w:lang w:eastAsia="zh-CN"/>
        </w:rPr>
        <w:t>以学院公布的为准。</w:t>
      </w:r>
    </w:p>
    <w:p w14:paraId="3858A11A">
      <w:pPr>
        <w:pStyle w:val="3"/>
        <w:spacing w:line="320" w:lineRule="auto"/>
        <w:rPr>
          <w:lang w:eastAsia="zh-CN"/>
        </w:rPr>
      </w:pPr>
    </w:p>
    <w:p w14:paraId="3B2924C2">
      <w:pPr>
        <w:spacing w:before="79" w:line="222" w:lineRule="auto"/>
        <w:ind w:left="37"/>
        <w:outlineLvl w:val="0"/>
        <w:rPr>
          <w:rFonts w:ascii="黑体" w:hAnsi="黑体" w:eastAsia="黑体" w:cs="黑体"/>
          <w:sz w:val="24"/>
          <w:szCs w:val="24"/>
          <w:lang w:eastAsia="zh-CN"/>
        </w:rPr>
      </w:pPr>
      <w:bookmarkStart w:id="21" w:name="bookmark15"/>
      <w:bookmarkEnd w:id="21"/>
      <w:r>
        <w:rPr>
          <w:rFonts w:ascii="黑体" w:hAnsi="黑体" w:eastAsia="黑体" w:cs="黑体"/>
          <w:color w:val="333333"/>
          <w:spacing w:val="-3"/>
          <w:sz w:val="24"/>
          <w:szCs w:val="24"/>
          <w:lang w:eastAsia="zh-CN"/>
        </w:rPr>
        <w:t>四、评选基本条件</w:t>
      </w:r>
    </w:p>
    <w:p w14:paraId="7F050A0C">
      <w:pPr>
        <w:spacing w:before="73" w:line="222" w:lineRule="auto"/>
        <w:ind w:left="514"/>
        <w:outlineLvl w:val="1"/>
        <w:rPr>
          <w:ins w:id="280" w:author="WPS_1643246143" w:date="2026-01-07T15:15:21Z"/>
          <w:rFonts w:ascii="仿宋" w:hAnsi="仿宋" w:eastAsia="仿宋" w:cs="仿宋"/>
          <w:sz w:val="24"/>
          <w:szCs w:val="24"/>
          <w:lang w:eastAsia="zh-CN"/>
        </w:rPr>
      </w:pPr>
      <w:ins w:id="281" w:author="WPS_1643246143" w:date="2026-01-07T15:15:24Z">
        <w:r>
          <w:rPr>
            <w:rFonts w:hint="eastAsia" w:ascii="仿宋" w:hAnsi="仿宋" w:eastAsia="仿宋" w:cs="仿宋"/>
            <w:b w:val="0"/>
            <w:bCs w:val="0"/>
            <w:color w:val="333333"/>
            <w:spacing w:val="-5"/>
            <w:sz w:val="24"/>
            <w:szCs w:val="24"/>
            <w:lang w:eastAsia="zh-CN"/>
            <w:rPrChange w:id="282" w:author="WPS_1643246143" w:date="2026-01-07T15:15:58Z">
              <w:rPr>
                <w:rFonts w:hint="eastAsia" w:ascii="仿宋" w:hAnsi="仿宋" w:eastAsia="仿宋" w:cs="仿宋"/>
                <w:b/>
                <w:bCs/>
                <w:color w:val="333333"/>
                <w:spacing w:val="-5"/>
                <w:sz w:val="24"/>
                <w:szCs w:val="24"/>
                <w:lang w:eastAsia="zh-CN"/>
              </w:rPr>
            </w:rPrChange>
          </w:rPr>
          <w:t>申请</w:t>
        </w:r>
      </w:ins>
      <w:ins w:id="283" w:author="WPS_1643246143" w:date="2026-01-07T15:15:27Z">
        <w:r>
          <w:rPr>
            <w:rFonts w:hint="eastAsia" w:ascii="仿宋" w:hAnsi="仿宋" w:eastAsia="仿宋" w:cs="仿宋"/>
            <w:b w:val="0"/>
            <w:bCs w:val="0"/>
            <w:color w:val="333333"/>
            <w:spacing w:val="-5"/>
            <w:sz w:val="24"/>
            <w:szCs w:val="24"/>
            <w:lang w:eastAsia="zh-CN"/>
            <w:rPrChange w:id="284" w:author="WPS_1643246143" w:date="2026-01-07T15:15:58Z">
              <w:rPr>
                <w:rFonts w:hint="eastAsia" w:ascii="仿宋" w:hAnsi="仿宋" w:eastAsia="仿宋" w:cs="仿宋"/>
                <w:b/>
                <w:bCs/>
                <w:color w:val="333333"/>
                <w:spacing w:val="-5"/>
                <w:sz w:val="24"/>
                <w:szCs w:val="24"/>
                <w:lang w:eastAsia="zh-CN"/>
              </w:rPr>
            </w:rPrChange>
          </w:rPr>
          <w:t>学</w:t>
        </w:r>
      </w:ins>
      <w:ins w:id="285" w:author="WPS_1643246143" w:date="2026-01-07T15:15:21Z">
        <w:r>
          <w:rPr>
            <w:rFonts w:ascii="仿宋" w:hAnsi="仿宋" w:eastAsia="仿宋" w:cs="仿宋"/>
            <w:b w:val="0"/>
            <w:bCs w:val="0"/>
            <w:color w:val="333333"/>
            <w:spacing w:val="-5"/>
            <w:sz w:val="24"/>
            <w:szCs w:val="24"/>
            <w:lang w:eastAsia="zh-CN"/>
            <w:rPrChange w:id="286" w:author="WPS_1643246143" w:date="2026-01-07T15:15:58Z">
              <w:rPr>
                <w:rFonts w:ascii="仿宋" w:hAnsi="仿宋" w:eastAsia="仿宋" w:cs="仿宋"/>
                <w:b/>
                <w:bCs/>
                <w:color w:val="333333"/>
                <w:spacing w:val="-5"/>
                <w:sz w:val="24"/>
                <w:szCs w:val="24"/>
                <w:lang w:eastAsia="zh-CN"/>
              </w:rPr>
            </w:rPrChange>
          </w:rPr>
          <w:t>业奖学金</w:t>
        </w:r>
      </w:ins>
      <w:ins w:id="287" w:author="WPS_1643246143" w:date="2026-01-07T15:15:29Z">
        <w:r>
          <w:rPr>
            <w:rFonts w:hint="eastAsia" w:ascii="仿宋" w:hAnsi="仿宋" w:eastAsia="仿宋" w:cs="仿宋"/>
            <w:b w:val="0"/>
            <w:bCs w:val="0"/>
            <w:color w:val="333333"/>
            <w:spacing w:val="-5"/>
            <w:sz w:val="24"/>
            <w:szCs w:val="24"/>
            <w:lang w:eastAsia="zh-CN"/>
            <w:rPrChange w:id="288" w:author="WPS_1643246143" w:date="2026-01-07T15:15:58Z">
              <w:rPr>
                <w:rFonts w:hint="eastAsia" w:ascii="仿宋" w:hAnsi="仿宋" w:eastAsia="仿宋" w:cs="仿宋"/>
                <w:b/>
                <w:bCs/>
                <w:color w:val="333333"/>
                <w:spacing w:val="-5"/>
                <w:sz w:val="24"/>
                <w:szCs w:val="24"/>
                <w:lang w:eastAsia="zh-CN"/>
              </w:rPr>
            </w:rPrChange>
          </w:rPr>
          <w:t>和</w:t>
        </w:r>
      </w:ins>
      <w:ins w:id="289" w:author="WPS_1643246143" w:date="2026-01-07T15:15:31Z">
        <w:r>
          <w:rPr>
            <w:rFonts w:hint="eastAsia" w:ascii="仿宋" w:hAnsi="仿宋" w:eastAsia="仿宋" w:cs="仿宋"/>
            <w:b w:val="0"/>
            <w:bCs w:val="0"/>
            <w:color w:val="333333"/>
            <w:spacing w:val="-5"/>
            <w:sz w:val="24"/>
            <w:szCs w:val="24"/>
            <w:lang w:eastAsia="zh-CN"/>
            <w:rPrChange w:id="290" w:author="WPS_1643246143" w:date="2026-01-07T15:15:58Z">
              <w:rPr>
                <w:rFonts w:hint="eastAsia" w:ascii="仿宋" w:hAnsi="仿宋" w:eastAsia="仿宋" w:cs="仿宋"/>
                <w:b/>
                <w:bCs/>
                <w:color w:val="333333"/>
                <w:spacing w:val="-5"/>
                <w:sz w:val="24"/>
                <w:szCs w:val="24"/>
                <w:lang w:eastAsia="zh-CN"/>
              </w:rPr>
            </w:rPrChange>
          </w:rPr>
          <w:t>国家</w:t>
        </w:r>
      </w:ins>
      <w:ins w:id="291" w:author="WPS_1643246143" w:date="2026-01-07T15:15:34Z">
        <w:r>
          <w:rPr>
            <w:rFonts w:hint="eastAsia" w:ascii="仿宋" w:hAnsi="仿宋" w:eastAsia="仿宋" w:cs="仿宋"/>
            <w:b w:val="0"/>
            <w:bCs w:val="0"/>
            <w:color w:val="333333"/>
            <w:spacing w:val="-5"/>
            <w:sz w:val="24"/>
            <w:szCs w:val="24"/>
            <w:lang w:eastAsia="zh-CN"/>
            <w:rPrChange w:id="292" w:author="WPS_1643246143" w:date="2026-01-07T15:15:58Z">
              <w:rPr>
                <w:rFonts w:hint="eastAsia" w:ascii="仿宋" w:hAnsi="仿宋" w:eastAsia="仿宋" w:cs="仿宋"/>
                <w:b/>
                <w:bCs/>
                <w:color w:val="333333"/>
                <w:spacing w:val="-5"/>
                <w:sz w:val="24"/>
                <w:szCs w:val="24"/>
                <w:lang w:eastAsia="zh-CN"/>
              </w:rPr>
            </w:rPrChange>
          </w:rPr>
          <w:t>奖学金</w:t>
        </w:r>
      </w:ins>
      <w:ins w:id="293" w:author="WPS_1643246143" w:date="2026-01-07T15:15:35Z">
        <w:r>
          <w:rPr>
            <w:rFonts w:hint="eastAsia" w:ascii="仿宋" w:hAnsi="仿宋" w:eastAsia="仿宋" w:cs="仿宋"/>
            <w:b w:val="0"/>
            <w:bCs w:val="0"/>
            <w:color w:val="333333"/>
            <w:spacing w:val="-5"/>
            <w:sz w:val="24"/>
            <w:szCs w:val="24"/>
            <w:lang w:eastAsia="zh-CN"/>
            <w:rPrChange w:id="294" w:author="WPS_1643246143" w:date="2026-01-07T15:15:58Z">
              <w:rPr>
                <w:rFonts w:hint="eastAsia" w:ascii="仿宋" w:hAnsi="仿宋" w:eastAsia="仿宋" w:cs="仿宋"/>
                <w:b/>
                <w:bCs/>
                <w:color w:val="333333"/>
                <w:spacing w:val="-5"/>
                <w:sz w:val="24"/>
                <w:szCs w:val="24"/>
                <w:lang w:eastAsia="zh-CN"/>
              </w:rPr>
            </w:rPrChange>
          </w:rPr>
          <w:t>的</w:t>
        </w:r>
      </w:ins>
      <w:ins w:id="295" w:author="WPS_1643246143" w:date="2026-01-07T15:15:38Z">
        <w:r>
          <w:rPr>
            <w:rFonts w:hint="eastAsia" w:ascii="仿宋" w:hAnsi="仿宋" w:eastAsia="仿宋" w:cs="仿宋"/>
            <w:b w:val="0"/>
            <w:bCs w:val="0"/>
            <w:color w:val="333333"/>
            <w:spacing w:val="-5"/>
            <w:sz w:val="24"/>
            <w:szCs w:val="24"/>
            <w:lang w:eastAsia="zh-CN"/>
            <w:rPrChange w:id="296" w:author="WPS_1643246143" w:date="2026-01-07T15:15:58Z">
              <w:rPr>
                <w:rFonts w:hint="eastAsia" w:ascii="仿宋" w:hAnsi="仿宋" w:eastAsia="仿宋" w:cs="仿宋"/>
                <w:b/>
                <w:bCs/>
                <w:color w:val="333333"/>
                <w:spacing w:val="-5"/>
                <w:sz w:val="24"/>
                <w:szCs w:val="24"/>
                <w:lang w:eastAsia="zh-CN"/>
              </w:rPr>
            </w:rPrChange>
          </w:rPr>
          <w:t>研究生</w:t>
        </w:r>
      </w:ins>
      <w:ins w:id="297" w:author="WPS_1643246143" w:date="2026-01-07T15:15:40Z">
        <w:r>
          <w:rPr>
            <w:rFonts w:hint="eastAsia" w:ascii="仿宋" w:hAnsi="仿宋" w:eastAsia="仿宋" w:cs="仿宋"/>
            <w:b w:val="0"/>
            <w:bCs w:val="0"/>
            <w:color w:val="333333"/>
            <w:spacing w:val="-5"/>
            <w:sz w:val="24"/>
            <w:szCs w:val="24"/>
            <w:lang w:eastAsia="zh-CN"/>
            <w:rPrChange w:id="298" w:author="WPS_1643246143" w:date="2026-01-07T15:15:58Z">
              <w:rPr>
                <w:rFonts w:hint="eastAsia" w:ascii="仿宋" w:hAnsi="仿宋" w:eastAsia="仿宋" w:cs="仿宋"/>
                <w:b/>
                <w:bCs/>
                <w:color w:val="333333"/>
                <w:spacing w:val="-5"/>
                <w:sz w:val="24"/>
                <w:szCs w:val="24"/>
                <w:lang w:eastAsia="zh-CN"/>
              </w:rPr>
            </w:rPrChange>
          </w:rPr>
          <w:t>应</w:t>
        </w:r>
      </w:ins>
      <w:ins w:id="299" w:author="WPS_1643246143" w:date="2026-01-07T15:15:45Z">
        <w:r>
          <w:rPr>
            <w:rFonts w:hint="eastAsia" w:ascii="仿宋" w:hAnsi="仿宋" w:eastAsia="仿宋" w:cs="仿宋"/>
            <w:b w:val="0"/>
            <w:bCs w:val="0"/>
            <w:color w:val="333333"/>
            <w:spacing w:val="-5"/>
            <w:sz w:val="24"/>
            <w:szCs w:val="24"/>
            <w:lang w:eastAsia="zh-CN"/>
            <w:rPrChange w:id="300" w:author="WPS_1643246143" w:date="2026-01-07T15:15:58Z">
              <w:rPr>
                <w:rFonts w:hint="eastAsia" w:ascii="仿宋" w:hAnsi="仿宋" w:eastAsia="仿宋" w:cs="仿宋"/>
                <w:b/>
                <w:bCs/>
                <w:color w:val="333333"/>
                <w:spacing w:val="-5"/>
                <w:sz w:val="24"/>
                <w:szCs w:val="24"/>
                <w:lang w:eastAsia="zh-CN"/>
              </w:rPr>
            </w:rPrChange>
          </w:rPr>
          <w:t>符合</w:t>
        </w:r>
      </w:ins>
      <w:ins w:id="301" w:author="WPS_1643246143" w:date="2026-01-07T15:16:06Z">
        <w:r>
          <w:rPr>
            <w:rFonts w:hint="eastAsia" w:ascii="仿宋" w:hAnsi="仿宋" w:eastAsia="仿宋" w:cs="仿宋"/>
            <w:b w:val="0"/>
            <w:bCs w:val="0"/>
            <w:color w:val="333333"/>
            <w:spacing w:val="-5"/>
            <w:sz w:val="24"/>
            <w:szCs w:val="24"/>
            <w:lang w:eastAsia="zh-CN"/>
          </w:rPr>
          <w:t>以</w:t>
        </w:r>
      </w:ins>
      <w:ins w:id="302" w:author="WPS_1643246143" w:date="2026-01-07T15:15:47Z">
        <w:r>
          <w:rPr>
            <w:rFonts w:hint="eastAsia" w:ascii="仿宋" w:hAnsi="仿宋" w:eastAsia="仿宋" w:cs="仿宋"/>
            <w:b w:val="0"/>
            <w:bCs w:val="0"/>
            <w:color w:val="333333"/>
            <w:spacing w:val="-5"/>
            <w:sz w:val="24"/>
            <w:szCs w:val="24"/>
            <w:lang w:eastAsia="zh-CN"/>
            <w:rPrChange w:id="303" w:author="WPS_1643246143" w:date="2026-01-07T15:15:58Z">
              <w:rPr>
                <w:rFonts w:hint="eastAsia" w:ascii="仿宋" w:hAnsi="仿宋" w:eastAsia="仿宋" w:cs="仿宋"/>
                <w:b/>
                <w:bCs/>
                <w:color w:val="333333"/>
                <w:spacing w:val="-5"/>
                <w:sz w:val="24"/>
                <w:szCs w:val="24"/>
                <w:lang w:eastAsia="zh-CN"/>
              </w:rPr>
            </w:rPrChange>
          </w:rPr>
          <w:t>下</w:t>
        </w:r>
      </w:ins>
      <w:ins w:id="304" w:author="WPS_1643246143" w:date="2026-01-07T15:17:36Z">
        <w:r>
          <w:rPr>
            <w:rFonts w:hint="eastAsia" w:ascii="仿宋" w:hAnsi="仿宋" w:eastAsia="仿宋" w:cs="仿宋"/>
            <w:b w:val="0"/>
            <w:bCs w:val="0"/>
            <w:color w:val="333333"/>
            <w:spacing w:val="-5"/>
            <w:sz w:val="24"/>
            <w:szCs w:val="24"/>
            <w:lang w:eastAsia="zh-CN"/>
          </w:rPr>
          <w:t>基本</w:t>
        </w:r>
      </w:ins>
      <w:ins w:id="305" w:author="WPS_1643246143" w:date="2026-01-07T15:15:49Z">
        <w:r>
          <w:rPr>
            <w:rFonts w:hint="eastAsia" w:ascii="仿宋" w:hAnsi="仿宋" w:eastAsia="仿宋" w:cs="仿宋"/>
            <w:b w:val="0"/>
            <w:bCs w:val="0"/>
            <w:color w:val="333333"/>
            <w:spacing w:val="-5"/>
            <w:sz w:val="24"/>
            <w:szCs w:val="24"/>
            <w:lang w:eastAsia="zh-CN"/>
            <w:rPrChange w:id="306" w:author="WPS_1643246143" w:date="2026-01-07T15:15:58Z">
              <w:rPr>
                <w:rFonts w:hint="eastAsia" w:ascii="仿宋" w:hAnsi="仿宋" w:eastAsia="仿宋" w:cs="仿宋"/>
                <w:b/>
                <w:bCs/>
                <w:color w:val="333333"/>
                <w:spacing w:val="-5"/>
                <w:sz w:val="24"/>
                <w:szCs w:val="24"/>
                <w:lang w:eastAsia="zh-CN"/>
              </w:rPr>
            </w:rPrChange>
          </w:rPr>
          <w:t>条件</w:t>
        </w:r>
      </w:ins>
      <w:ins w:id="307" w:author="WPS_1643246143" w:date="2026-01-07T15:15:52Z">
        <w:r>
          <w:rPr>
            <w:rFonts w:hint="eastAsia" w:ascii="仿宋" w:hAnsi="仿宋" w:eastAsia="仿宋" w:cs="仿宋"/>
            <w:b w:val="0"/>
            <w:bCs w:val="0"/>
            <w:color w:val="333333"/>
            <w:spacing w:val="-5"/>
            <w:sz w:val="24"/>
            <w:szCs w:val="24"/>
            <w:lang w:eastAsia="zh-CN"/>
            <w:rPrChange w:id="308" w:author="WPS_1643246143" w:date="2026-01-07T15:15:58Z">
              <w:rPr>
                <w:rFonts w:hint="eastAsia" w:ascii="仿宋" w:hAnsi="仿宋" w:eastAsia="仿宋" w:cs="仿宋"/>
                <w:b/>
                <w:bCs/>
                <w:color w:val="333333"/>
                <w:spacing w:val="-5"/>
                <w:sz w:val="24"/>
                <w:szCs w:val="24"/>
                <w:lang w:eastAsia="zh-CN"/>
              </w:rPr>
            </w:rPrChange>
          </w:rPr>
          <w:t>：</w:t>
        </w:r>
      </w:ins>
    </w:p>
    <w:p w14:paraId="3473F6CD">
      <w:pPr>
        <w:spacing w:before="71" w:line="262" w:lineRule="auto"/>
        <w:ind w:left="507" w:right="2915" w:firstLine="6"/>
        <w:rPr>
          <w:rFonts w:ascii="仿宋" w:hAnsi="仿宋" w:eastAsia="仿宋" w:cs="仿宋"/>
          <w:sz w:val="24"/>
          <w:szCs w:val="24"/>
          <w:lang w:eastAsia="zh-CN"/>
        </w:rPr>
      </w:pP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热爱社会主义祖国，拥护中国共产党的领导；</w:t>
      </w:r>
      <w:r>
        <w:rPr>
          <w:rFonts w:ascii="仿宋" w:hAnsi="仿宋" w:eastAsia="仿宋" w:cs="仿宋"/>
          <w:color w:val="333333"/>
          <w:spacing w:val="9"/>
          <w:sz w:val="24"/>
          <w:szCs w:val="24"/>
          <w:lang w:eastAsia="zh-CN"/>
        </w:rPr>
        <w:t xml:space="preserve"> </w:t>
      </w:r>
      <w:r>
        <w:rPr>
          <w:rFonts w:ascii="Calibri" w:hAnsi="Calibri" w:eastAsia="Calibri" w:cs="Calibri"/>
          <w:color w:val="333333"/>
          <w:spacing w:val="-1"/>
          <w:sz w:val="24"/>
          <w:szCs w:val="24"/>
          <w:lang w:eastAsia="zh-CN"/>
        </w:rPr>
        <w:t>2.</w:t>
      </w:r>
      <w:r>
        <w:rPr>
          <w:rFonts w:ascii="仿宋" w:hAnsi="仿宋" w:eastAsia="仿宋" w:cs="仿宋"/>
          <w:color w:val="333333"/>
          <w:spacing w:val="-1"/>
          <w:sz w:val="24"/>
          <w:szCs w:val="24"/>
          <w:lang w:eastAsia="zh-CN"/>
        </w:rPr>
        <w:t>遵守宪法和法律，遵守学校规章制度；</w:t>
      </w:r>
    </w:p>
    <w:p w14:paraId="5FCFE585">
      <w:pPr>
        <w:spacing w:before="40" w:line="220" w:lineRule="auto"/>
        <w:ind w:left="506"/>
        <w:rPr>
          <w:rFonts w:ascii="仿宋" w:hAnsi="仿宋" w:eastAsia="仿宋" w:cs="仿宋"/>
          <w:sz w:val="24"/>
          <w:szCs w:val="24"/>
          <w:lang w:eastAsia="zh-CN"/>
        </w:rPr>
      </w:pPr>
      <w:r>
        <w:rPr>
          <w:rFonts w:ascii="Calibri" w:hAnsi="Calibri" w:eastAsia="Calibri" w:cs="Calibri"/>
          <w:color w:val="333333"/>
          <w:spacing w:val="-1"/>
          <w:sz w:val="24"/>
          <w:szCs w:val="24"/>
          <w:lang w:eastAsia="zh-CN"/>
        </w:rPr>
        <w:t>3.</w:t>
      </w:r>
      <w:r>
        <w:rPr>
          <w:rFonts w:ascii="仿宋" w:hAnsi="仿宋" w:eastAsia="仿宋" w:cs="仿宋"/>
          <w:color w:val="333333"/>
          <w:spacing w:val="-1"/>
          <w:sz w:val="24"/>
          <w:szCs w:val="24"/>
          <w:lang w:eastAsia="zh-CN"/>
        </w:rPr>
        <w:t>诚实守信，品学兼优；</w:t>
      </w:r>
    </w:p>
    <w:p w14:paraId="0630B92C">
      <w:pPr>
        <w:spacing w:before="74" w:line="261" w:lineRule="auto"/>
        <w:ind w:left="505" w:right="3296" w:hanging="6"/>
        <w:rPr>
          <w:ins w:id="310" w:author="WPS_1643246143" w:date="2026-01-07T15:19:31Z"/>
          <w:rFonts w:ascii="仿宋" w:hAnsi="仿宋" w:eastAsia="仿宋" w:cs="仿宋"/>
          <w:color w:val="333333"/>
          <w:spacing w:val="-4"/>
          <w:sz w:val="24"/>
          <w:szCs w:val="24"/>
          <w:lang w:eastAsia="zh-CN"/>
        </w:rPr>
        <w:pPrChange w:id="309" w:author="WPS_1643246143" w:date="2026-01-07T15:19:29Z">
          <w:pPr>
            <w:spacing w:before="74" w:line="261" w:lineRule="auto"/>
            <w:ind w:left="505" w:right="4355" w:hanging="6"/>
          </w:pPr>
        </w:pPrChange>
      </w:pPr>
      <w:r>
        <w:rPr>
          <w:rFonts w:ascii="Calibri" w:hAnsi="Calibri" w:eastAsia="Calibri" w:cs="Calibri"/>
          <w:color w:val="333333"/>
          <w:spacing w:val="-4"/>
          <w:sz w:val="24"/>
          <w:szCs w:val="24"/>
          <w:lang w:eastAsia="zh-CN"/>
        </w:rPr>
        <w:t>4.</w:t>
      </w:r>
      <w:r>
        <w:rPr>
          <w:rFonts w:ascii="仿宋" w:hAnsi="仿宋" w:eastAsia="仿宋" w:cs="仿宋"/>
          <w:color w:val="333333"/>
          <w:spacing w:val="-4"/>
          <w:sz w:val="24"/>
          <w:szCs w:val="24"/>
          <w:lang w:eastAsia="zh-CN"/>
        </w:rPr>
        <w:t>积极</w:t>
      </w:r>
      <w:ins w:id="311" w:author="WPS_1643246143" w:date="2026-01-08T11:03:29Z">
        <w:r>
          <w:rPr>
            <w:rFonts w:hint="eastAsia" w:ascii="仿宋" w:hAnsi="仿宋" w:eastAsia="仿宋" w:cs="仿宋"/>
            <w:color w:val="333333"/>
            <w:spacing w:val="-4"/>
            <w:sz w:val="24"/>
            <w:szCs w:val="24"/>
            <w:lang w:eastAsia="zh-CN"/>
          </w:rPr>
          <w:t>开展</w:t>
        </w:r>
      </w:ins>
      <w:del w:id="312" w:author="WPS_1643246143" w:date="2026-01-08T11:03:30Z">
        <w:r>
          <w:rPr>
            <w:rFonts w:ascii="仿宋" w:hAnsi="仿宋" w:eastAsia="仿宋" w:cs="仿宋"/>
            <w:color w:val="333333"/>
            <w:spacing w:val="-4"/>
            <w:sz w:val="24"/>
            <w:szCs w:val="24"/>
            <w:lang w:eastAsia="zh-CN"/>
          </w:rPr>
          <w:delText>参</w:delText>
        </w:r>
      </w:del>
      <w:del w:id="313" w:author="WPS_1643246143" w:date="2026-01-08T11:03:10Z">
        <w:r>
          <w:rPr>
            <w:rFonts w:ascii="仿宋" w:hAnsi="仿宋" w:eastAsia="仿宋" w:cs="仿宋"/>
            <w:color w:val="333333"/>
            <w:spacing w:val="-4"/>
            <w:sz w:val="24"/>
            <w:szCs w:val="24"/>
            <w:lang w:eastAsia="zh-CN"/>
          </w:rPr>
          <w:delText>与</w:delText>
        </w:r>
      </w:del>
      <w:r>
        <w:rPr>
          <w:rFonts w:ascii="仿宋" w:hAnsi="仿宋" w:eastAsia="仿宋" w:cs="仿宋"/>
          <w:color w:val="333333"/>
          <w:spacing w:val="-4"/>
          <w:sz w:val="24"/>
          <w:szCs w:val="24"/>
          <w:lang w:eastAsia="zh-CN"/>
        </w:rPr>
        <w:t>科学研究和社会实践；</w:t>
      </w:r>
    </w:p>
    <w:p w14:paraId="45A5115B">
      <w:pPr>
        <w:spacing w:before="74" w:line="261" w:lineRule="auto"/>
        <w:ind w:left="505" w:right="3296" w:hanging="6"/>
        <w:rPr>
          <w:rFonts w:ascii="仿宋" w:hAnsi="仿宋" w:eastAsia="仿宋" w:cs="仿宋"/>
          <w:sz w:val="24"/>
          <w:szCs w:val="24"/>
          <w:lang w:eastAsia="zh-CN"/>
        </w:rPr>
        <w:pPrChange w:id="314" w:author="WPS_1643246143" w:date="2026-01-07T15:19:29Z">
          <w:pPr>
            <w:spacing w:before="74" w:line="261" w:lineRule="auto"/>
            <w:ind w:left="505" w:right="4355" w:hanging="6"/>
          </w:pPr>
        </w:pPrChange>
      </w:pPr>
      <w:del w:id="315" w:author="WPS_1643246143" w:date="2026-01-07T15:19:32Z">
        <w:r>
          <w:rPr>
            <w:rFonts w:ascii="仿宋" w:hAnsi="仿宋" w:eastAsia="仿宋" w:cs="仿宋"/>
            <w:color w:val="333333"/>
            <w:sz w:val="24"/>
            <w:szCs w:val="24"/>
            <w:lang w:eastAsia="zh-CN"/>
          </w:rPr>
          <w:delText xml:space="preserve"> </w:delText>
        </w:r>
      </w:del>
      <w:r>
        <w:rPr>
          <w:rFonts w:ascii="Calibri" w:hAnsi="Calibri" w:eastAsia="Calibri" w:cs="Calibri"/>
          <w:color w:val="333333"/>
          <w:spacing w:val="-1"/>
          <w:sz w:val="24"/>
          <w:szCs w:val="24"/>
          <w:lang w:eastAsia="zh-CN"/>
        </w:rPr>
        <w:t>5.</w:t>
      </w:r>
      <w:r>
        <w:rPr>
          <w:rFonts w:ascii="仿宋" w:hAnsi="仿宋" w:eastAsia="仿宋" w:cs="仿宋"/>
          <w:color w:val="333333"/>
          <w:spacing w:val="-1"/>
          <w:sz w:val="24"/>
          <w:szCs w:val="24"/>
          <w:lang w:eastAsia="zh-CN"/>
        </w:rPr>
        <w:t>有下列情况之一者不</w:t>
      </w:r>
      <w:del w:id="316" w:author="WPS_1643246143" w:date="2026-01-07T15:19:39Z">
        <w:r>
          <w:rPr>
            <w:rFonts w:ascii="仿宋" w:hAnsi="仿宋" w:eastAsia="仿宋" w:cs="仿宋"/>
            <w:color w:val="333333"/>
            <w:spacing w:val="-1"/>
            <w:sz w:val="24"/>
            <w:szCs w:val="24"/>
            <w:lang w:eastAsia="zh-CN"/>
          </w:rPr>
          <w:delText>能</w:delText>
        </w:r>
      </w:del>
      <w:ins w:id="317" w:author="WPS_1643246143" w:date="2026-01-07T15:19:25Z">
        <w:r>
          <w:rPr>
            <w:rFonts w:hint="eastAsia" w:ascii="仿宋" w:hAnsi="仿宋" w:eastAsia="仿宋" w:cs="仿宋"/>
            <w:color w:val="333333"/>
            <w:spacing w:val="-1"/>
            <w:sz w:val="24"/>
            <w:szCs w:val="24"/>
            <w:lang w:eastAsia="zh-CN"/>
          </w:rPr>
          <w:t>具备</w:t>
        </w:r>
      </w:ins>
      <w:r>
        <w:rPr>
          <w:rFonts w:ascii="仿宋" w:hAnsi="仿宋" w:eastAsia="仿宋" w:cs="仿宋"/>
          <w:color w:val="333333"/>
          <w:spacing w:val="-1"/>
          <w:sz w:val="24"/>
          <w:szCs w:val="24"/>
          <w:lang w:eastAsia="zh-CN"/>
        </w:rPr>
        <w:t>申请</w:t>
      </w:r>
      <w:ins w:id="318" w:author="WPS_1643246143" w:date="2026-01-07T15:19:38Z">
        <w:r>
          <w:rPr>
            <w:rFonts w:hint="eastAsia" w:ascii="仿宋" w:hAnsi="仿宋" w:eastAsia="仿宋" w:cs="仿宋"/>
            <w:color w:val="333333"/>
            <w:spacing w:val="-1"/>
            <w:sz w:val="24"/>
            <w:szCs w:val="24"/>
            <w:lang w:eastAsia="zh-CN"/>
          </w:rPr>
          <w:t>资格</w:t>
        </w:r>
      </w:ins>
      <w:r>
        <w:rPr>
          <w:rFonts w:ascii="仿宋" w:hAnsi="仿宋" w:eastAsia="仿宋" w:cs="仿宋"/>
          <w:color w:val="333333"/>
          <w:spacing w:val="-1"/>
          <w:sz w:val="24"/>
          <w:szCs w:val="24"/>
          <w:lang w:eastAsia="zh-CN"/>
        </w:rPr>
        <w:t>：</w:t>
      </w:r>
    </w:p>
    <w:p w14:paraId="6897BB6E">
      <w:pPr>
        <w:spacing w:before="42" w:line="219" w:lineRule="auto"/>
        <w:ind w:left="514"/>
        <w:rPr>
          <w:rFonts w:ascii="仿宋" w:hAnsi="仿宋" w:eastAsia="仿宋" w:cs="仿宋"/>
          <w:sz w:val="24"/>
          <w:szCs w:val="24"/>
          <w:lang w:eastAsia="zh-CN"/>
        </w:rPr>
      </w:pP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）在学校规定时间内未完成注册手续；</w:t>
      </w:r>
    </w:p>
    <w:p w14:paraId="1FFE4FF7">
      <w:pPr>
        <w:spacing w:before="75" w:line="219"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2</w:t>
      </w:r>
      <w:r>
        <w:rPr>
          <w:rFonts w:ascii="仿宋" w:hAnsi="仿宋" w:eastAsia="仿宋" w:cs="仿宋"/>
          <w:color w:val="333333"/>
          <w:spacing w:val="-1"/>
          <w:sz w:val="24"/>
          <w:szCs w:val="24"/>
          <w:lang w:eastAsia="zh-CN"/>
        </w:rPr>
        <w:t>）</w:t>
      </w:r>
      <w:ins w:id="319" w:author="WPS_1643246143" w:date="2026-01-07T15:18:10Z">
        <w:r>
          <w:rPr>
            <w:rFonts w:hint="eastAsia" w:ascii="仿宋" w:hAnsi="仿宋" w:eastAsia="仿宋" w:cs="仿宋"/>
            <w:color w:val="333333"/>
            <w:spacing w:val="-1"/>
            <w:sz w:val="24"/>
            <w:szCs w:val="24"/>
            <w:lang w:eastAsia="zh-CN"/>
          </w:rPr>
          <w:t>一年级</w:t>
        </w:r>
      </w:ins>
      <w:del w:id="320" w:author="WPS_1643246143" w:date="2026-01-07T15:18:11Z">
        <w:r>
          <w:rPr>
            <w:rFonts w:ascii="仿宋" w:hAnsi="仿宋" w:eastAsia="仿宋" w:cs="仿宋"/>
            <w:color w:val="333333"/>
            <w:spacing w:val="-1"/>
            <w:sz w:val="24"/>
            <w:szCs w:val="24"/>
            <w:lang w:eastAsia="zh-CN"/>
          </w:rPr>
          <w:delText>新</w:delText>
        </w:r>
      </w:del>
      <w:del w:id="321" w:author="WPS_1643246143" w:date="2026-01-07T15:18:12Z">
        <w:r>
          <w:rPr>
            <w:rFonts w:ascii="仿宋" w:hAnsi="仿宋" w:eastAsia="仿宋" w:cs="仿宋"/>
            <w:color w:val="333333"/>
            <w:spacing w:val="-1"/>
            <w:sz w:val="24"/>
            <w:szCs w:val="24"/>
            <w:lang w:eastAsia="zh-CN"/>
          </w:rPr>
          <w:delText>生</w:delText>
        </w:r>
      </w:del>
      <w:ins w:id="322" w:author="WPS_1643246143" w:date="2026-01-07T15:18:16Z">
        <w:r>
          <w:rPr>
            <w:rFonts w:hint="eastAsia" w:ascii="仿宋" w:hAnsi="仿宋" w:eastAsia="仿宋" w:cs="仿宋"/>
            <w:color w:val="333333"/>
            <w:spacing w:val="-1"/>
            <w:sz w:val="24"/>
            <w:szCs w:val="24"/>
            <w:lang w:eastAsia="zh-CN"/>
          </w:rPr>
          <w:t>研究生</w:t>
        </w:r>
      </w:ins>
      <w:r>
        <w:rPr>
          <w:rFonts w:ascii="仿宋" w:hAnsi="仿宋" w:eastAsia="仿宋" w:cs="仿宋"/>
          <w:color w:val="333333"/>
          <w:spacing w:val="-1"/>
          <w:sz w:val="24"/>
          <w:szCs w:val="24"/>
          <w:lang w:eastAsia="zh-CN"/>
        </w:rPr>
        <w:t>经查实在研究生入学考试中隐瞒事实或有虚假内容；</w:t>
      </w:r>
    </w:p>
    <w:p w14:paraId="7A4E8ADF">
      <w:pPr>
        <w:spacing w:before="74" w:line="222"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3</w:t>
      </w:r>
      <w:r>
        <w:rPr>
          <w:rFonts w:ascii="仿宋" w:hAnsi="仿宋" w:eastAsia="仿宋" w:cs="仿宋"/>
          <w:color w:val="333333"/>
          <w:spacing w:val="-1"/>
          <w:sz w:val="24"/>
          <w:szCs w:val="24"/>
          <w:lang w:eastAsia="zh-CN"/>
        </w:rPr>
        <w:t>）评审年度受到学校通报批评</w:t>
      </w:r>
      <w:ins w:id="323" w:author="WPS_1643246143" w:date="2026-01-07T15:17:58Z">
        <w:r>
          <w:rPr>
            <w:rFonts w:hint="eastAsia" w:ascii="仿宋" w:hAnsi="仿宋" w:eastAsia="仿宋" w:cs="仿宋"/>
            <w:color w:val="333333"/>
            <w:spacing w:val="-1"/>
            <w:sz w:val="24"/>
            <w:szCs w:val="24"/>
            <w:lang w:eastAsia="zh-CN"/>
          </w:rPr>
          <w:t>及</w:t>
        </w:r>
      </w:ins>
      <w:r>
        <w:rPr>
          <w:rFonts w:ascii="仿宋" w:hAnsi="仿宋" w:eastAsia="仿宋" w:cs="仿宋"/>
          <w:color w:val="333333"/>
          <w:spacing w:val="-1"/>
          <w:sz w:val="24"/>
          <w:szCs w:val="24"/>
          <w:lang w:eastAsia="zh-CN"/>
        </w:rPr>
        <w:t>以上</w:t>
      </w:r>
      <w:del w:id="324" w:author="WPS_1643246143" w:date="2026-01-07T15:18:00Z">
        <w:r>
          <w:rPr>
            <w:rFonts w:ascii="仿宋" w:hAnsi="仿宋" w:eastAsia="仿宋" w:cs="仿宋"/>
            <w:color w:val="333333"/>
            <w:spacing w:val="-1"/>
            <w:sz w:val="24"/>
            <w:szCs w:val="24"/>
            <w:lang w:eastAsia="zh-CN"/>
          </w:rPr>
          <w:delText>（含通报批评）</w:delText>
        </w:r>
      </w:del>
      <w:r>
        <w:rPr>
          <w:rFonts w:ascii="仿宋" w:hAnsi="仿宋" w:eastAsia="仿宋" w:cs="仿宋"/>
          <w:color w:val="333333"/>
          <w:spacing w:val="-1"/>
          <w:sz w:val="24"/>
          <w:szCs w:val="24"/>
          <w:lang w:eastAsia="zh-CN"/>
        </w:rPr>
        <w:t>处理或处分；</w:t>
      </w:r>
    </w:p>
    <w:p w14:paraId="32328C8A">
      <w:pPr>
        <w:spacing w:before="72" w:line="222"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4</w:t>
      </w:r>
      <w:r>
        <w:rPr>
          <w:rFonts w:ascii="仿宋" w:hAnsi="仿宋" w:eastAsia="仿宋" w:cs="仿宋"/>
          <w:color w:val="333333"/>
          <w:spacing w:val="-1"/>
          <w:sz w:val="24"/>
          <w:szCs w:val="24"/>
          <w:lang w:eastAsia="zh-CN"/>
        </w:rPr>
        <w:t>）</w:t>
      </w:r>
      <w:ins w:id="325" w:author="WPS_1643246143" w:date="2026-01-07T15:18:25Z">
        <w:r>
          <w:rPr>
            <w:rFonts w:hint="eastAsia" w:ascii="仿宋" w:hAnsi="仿宋" w:eastAsia="仿宋" w:cs="仿宋"/>
            <w:color w:val="333333"/>
            <w:spacing w:val="-1"/>
            <w:sz w:val="24"/>
            <w:szCs w:val="24"/>
            <w:lang w:eastAsia="zh-CN"/>
          </w:rPr>
          <w:t>高</w:t>
        </w:r>
      </w:ins>
      <w:ins w:id="326" w:author="WPS_1643246143" w:date="2026-01-07T15:18:26Z">
        <w:r>
          <w:rPr>
            <w:rFonts w:hint="eastAsia" w:ascii="仿宋" w:hAnsi="仿宋" w:eastAsia="仿宋" w:cs="仿宋"/>
            <w:color w:val="333333"/>
            <w:spacing w:val="-1"/>
            <w:sz w:val="24"/>
            <w:szCs w:val="24"/>
            <w:lang w:eastAsia="zh-CN"/>
          </w:rPr>
          <w:t>年级</w:t>
        </w:r>
      </w:ins>
      <w:ins w:id="327" w:author="WPS_1643246143" w:date="2026-01-07T15:18:30Z">
        <w:r>
          <w:rPr>
            <w:rFonts w:hint="eastAsia" w:ascii="仿宋" w:hAnsi="仿宋" w:eastAsia="仿宋" w:cs="仿宋"/>
            <w:color w:val="333333"/>
            <w:spacing w:val="-1"/>
            <w:sz w:val="24"/>
            <w:szCs w:val="24"/>
            <w:lang w:eastAsia="zh-CN"/>
          </w:rPr>
          <w:t>研究生</w:t>
        </w:r>
      </w:ins>
      <w:del w:id="328" w:author="WPS_1643246143" w:date="2026-01-07T15:18:30Z">
        <w:r>
          <w:rPr>
            <w:rFonts w:ascii="仿宋" w:hAnsi="仿宋" w:eastAsia="仿宋" w:cs="仿宋"/>
            <w:color w:val="333333"/>
            <w:spacing w:val="-1"/>
            <w:sz w:val="24"/>
            <w:szCs w:val="24"/>
            <w:lang w:eastAsia="zh-CN"/>
          </w:rPr>
          <w:delText>老生</w:delText>
        </w:r>
      </w:del>
      <w:r>
        <w:rPr>
          <w:rFonts w:ascii="仿宋" w:hAnsi="仿宋" w:eastAsia="仿宋" w:cs="仿宋"/>
          <w:color w:val="333333"/>
          <w:spacing w:val="-1"/>
          <w:sz w:val="24"/>
          <w:szCs w:val="24"/>
          <w:lang w:eastAsia="zh-CN"/>
        </w:rPr>
        <w:t>参评学年度课程考试有一门</w:t>
      </w:r>
      <w:ins w:id="329" w:author="WPS_1643246143" w:date="2026-01-07T15:18:36Z">
        <w:r>
          <w:rPr>
            <w:rFonts w:hint="eastAsia" w:ascii="仿宋" w:hAnsi="仿宋" w:eastAsia="仿宋" w:cs="仿宋"/>
            <w:color w:val="333333"/>
            <w:spacing w:val="-1"/>
            <w:sz w:val="24"/>
            <w:szCs w:val="24"/>
            <w:lang w:eastAsia="zh-CN"/>
          </w:rPr>
          <w:t>及</w:t>
        </w:r>
      </w:ins>
      <w:r>
        <w:rPr>
          <w:rFonts w:ascii="仿宋" w:hAnsi="仿宋" w:eastAsia="仿宋" w:cs="仿宋"/>
          <w:color w:val="333333"/>
          <w:spacing w:val="-1"/>
          <w:sz w:val="24"/>
          <w:szCs w:val="24"/>
          <w:lang w:eastAsia="zh-CN"/>
        </w:rPr>
        <w:t>以上</w:t>
      </w:r>
      <w:del w:id="330" w:author="WPS_1643246143" w:date="2026-01-07T15:18:38Z">
        <w:r>
          <w:rPr>
            <w:rFonts w:ascii="仿宋" w:hAnsi="仿宋" w:eastAsia="仿宋" w:cs="仿宋"/>
            <w:color w:val="333333"/>
            <w:spacing w:val="-1"/>
            <w:sz w:val="24"/>
            <w:szCs w:val="24"/>
            <w:lang w:eastAsia="zh-CN"/>
          </w:rPr>
          <w:delText>（含一门）</w:delText>
        </w:r>
      </w:del>
      <w:r>
        <w:rPr>
          <w:rFonts w:ascii="仿宋" w:hAnsi="仿宋" w:eastAsia="仿宋" w:cs="仿宋"/>
          <w:color w:val="333333"/>
          <w:spacing w:val="-1"/>
          <w:sz w:val="24"/>
          <w:szCs w:val="24"/>
          <w:lang w:eastAsia="zh-CN"/>
        </w:rPr>
        <w:t>不及格；</w:t>
      </w:r>
    </w:p>
    <w:p w14:paraId="584669F7">
      <w:pPr>
        <w:spacing w:before="72" w:line="220" w:lineRule="auto"/>
        <w:ind w:left="514"/>
        <w:rPr>
          <w:rFonts w:ascii="仿宋" w:hAnsi="仿宋" w:eastAsia="仿宋" w:cs="仿宋"/>
          <w:sz w:val="24"/>
          <w:szCs w:val="24"/>
          <w:lang w:eastAsia="zh-CN"/>
        </w:rPr>
      </w:pP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5</w:t>
      </w:r>
      <w:r>
        <w:rPr>
          <w:rFonts w:ascii="仿宋" w:hAnsi="仿宋" w:eastAsia="仿宋" w:cs="仿宋"/>
          <w:color w:val="333333"/>
          <w:spacing w:val="-1"/>
          <w:sz w:val="24"/>
          <w:szCs w:val="24"/>
          <w:lang w:eastAsia="zh-CN"/>
        </w:rPr>
        <w:t>）休学、保留学籍及经学校批准复学不满半年；</w:t>
      </w:r>
    </w:p>
    <w:p w14:paraId="205C0EC9">
      <w:pPr>
        <w:spacing w:before="74" w:line="219" w:lineRule="auto"/>
        <w:ind w:left="514"/>
        <w:rPr>
          <w:rFonts w:ascii="仿宋" w:hAnsi="仿宋" w:eastAsia="仿宋" w:cs="仿宋"/>
          <w:color w:val="333333"/>
          <w:spacing w:val="-4"/>
          <w:sz w:val="24"/>
          <w:szCs w:val="24"/>
          <w:lang w:eastAsia="zh-CN"/>
        </w:rPr>
      </w:pP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6</w:t>
      </w:r>
      <w:r>
        <w:rPr>
          <w:rFonts w:ascii="仿宋" w:hAnsi="仿宋" w:eastAsia="仿宋" w:cs="仿宋"/>
          <w:color w:val="333333"/>
          <w:spacing w:val="-4"/>
          <w:sz w:val="24"/>
          <w:szCs w:val="24"/>
          <w:lang w:eastAsia="zh-CN"/>
        </w:rPr>
        <w:t>）</w:t>
      </w:r>
      <w:del w:id="331" w:author="WPS_1643246143" w:date="2026-01-07T15:17:20Z">
        <w:r>
          <w:rPr>
            <w:rFonts w:ascii="仿宋" w:hAnsi="仿宋" w:eastAsia="仿宋" w:cs="仿宋"/>
            <w:color w:val="333333"/>
            <w:spacing w:val="-64"/>
            <w:sz w:val="24"/>
            <w:szCs w:val="24"/>
            <w:lang w:eastAsia="zh-CN"/>
          </w:rPr>
          <w:delText xml:space="preserve"> </w:delText>
        </w:r>
      </w:del>
      <w:r>
        <w:rPr>
          <w:rFonts w:ascii="仿宋" w:hAnsi="仿宋" w:eastAsia="仿宋" w:cs="仿宋"/>
          <w:color w:val="333333"/>
          <w:spacing w:val="-4"/>
          <w:sz w:val="24"/>
          <w:szCs w:val="24"/>
          <w:lang w:eastAsia="zh-CN"/>
        </w:rPr>
        <w:t>申请评奖的研究成果存在明显争议</w:t>
      </w:r>
      <w:del w:id="332" w:author="WPS_1643246143" w:date="2026-01-07T15:19:10Z">
        <w:r>
          <w:rPr>
            <w:rFonts w:ascii="仿宋" w:hAnsi="仿宋" w:eastAsia="仿宋" w:cs="仿宋"/>
            <w:color w:val="333333"/>
            <w:spacing w:val="-4"/>
            <w:sz w:val="24"/>
            <w:szCs w:val="24"/>
            <w:lang w:eastAsia="zh-CN"/>
          </w:rPr>
          <w:delText>者</w:delText>
        </w:r>
      </w:del>
      <w:r>
        <w:rPr>
          <w:rFonts w:ascii="仿宋" w:hAnsi="仿宋" w:eastAsia="仿宋" w:cs="仿宋"/>
          <w:color w:val="333333"/>
          <w:spacing w:val="-4"/>
          <w:sz w:val="24"/>
          <w:szCs w:val="24"/>
          <w:lang w:eastAsia="zh-CN"/>
        </w:rPr>
        <w:t>；</w:t>
      </w:r>
    </w:p>
    <w:p w14:paraId="06AFF7A2">
      <w:pPr>
        <w:spacing w:before="68" w:line="222" w:lineRule="auto"/>
        <w:ind w:left="511"/>
        <w:rPr>
          <w:rFonts w:ascii="仿宋" w:hAnsi="仿宋" w:eastAsia="仿宋" w:cs="仿宋"/>
          <w:spacing w:val="-1"/>
          <w:sz w:val="24"/>
          <w:szCs w:val="24"/>
          <w:lang w:eastAsia="zh-CN"/>
        </w:rPr>
      </w:pPr>
      <w:r>
        <w:rPr>
          <w:rFonts w:ascii="仿宋" w:hAnsi="仿宋" w:eastAsia="仿宋" w:cs="仿宋"/>
          <w:spacing w:val="-1"/>
          <w:sz w:val="24"/>
          <w:szCs w:val="24"/>
          <w:lang w:eastAsia="zh-CN"/>
        </w:rPr>
        <w:t>（7）因各种原因退学。</w:t>
      </w:r>
    </w:p>
    <w:p w14:paraId="27BBC7B0">
      <w:pPr>
        <w:spacing w:before="68" w:line="222" w:lineRule="auto"/>
        <w:ind w:firstLine="476" w:firstLineChars="200"/>
        <w:rPr>
          <w:rFonts w:ascii="仿宋" w:hAnsi="仿宋" w:eastAsia="仿宋" w:cs="仿宋"/>
          <w:spacing w:val="-1"/>
          <w:sz w:val="24"/>
          <w:szCs w:val="24"/>
          <w:lang w:eastAsia="zh-CN"/>
        </w:rPr>
      </w:pPr>
      <w:r>
        <w:rPr>
          <w:rFonts w:ascii="仿宋" w:hAnsi="仿宋" w:eastAsia="仿宋" w:cs="仿宋"/>
          <w:spacing w:val="-1"/>
          <w:sz w:val="24"/>
          <w:szCs w:val="24"/>
          <w:lang w:eastAsia="zh-CN"/>
        </w:rPr>
        <w:t>其中，申请国家奖学金的，</w:t>
      </w:r>
      <w:ins w:id="333" w:author="WPS_1643246143" w:date="2026-01-07T15:16:58Z">
        <w:r>
          <w:rPr>
            <w:rFonts w:ascii="仿宋" w:hAnsi="仿宋" w:eastAsia="仿宋" w:cs="仿宋"/>
            <w:spacing w:val="-1"/>
            <w:sz w:val="24"/>
            <w:szCs w:val="24"/>
            <w:lang w:eastAsia="zh-CN"/>
          </w:rPr>
          <w:t>学术型</w:t>
        </w:r>
      </w:ins>
      <w:ins w:id="334" w:author="WPS_1643246143" w:date="2026-01-07T15:16:49Z">
        <w:r>
          <w:rPr>
            <w:rFonts w:hint="eastAsia" w:ascii="仿宋" w:hAnsi="仿宋" w:eastAsia="仿宋" w:cs="仿宋"/>
            <w:spacing w:val="-1"/>
            <w:sz w:val="24"/>
            <w:szCs w:val="24"/>
            <w:lang w:eastAsia="zh-CN"/>
          </w:rPr>
          <w:t>高</w:t>
        </w:r>
      </w:ins>
      <w:del w:id="335" w:author="WPS_1643246143" w:date="2026-01-07T15:16:50Z">
        <w:r>
          <w:rPr>
            <w:rFonts w:ascii="仿宋" w:hAnsi="仿宋" w:eastAsia="仿宋" w:cs="仿宋"/>
            <w:spacing w:val="-1"/>
            <w:sz w:val="24"/>
            <w:szCs w:val="24"/>
            <w:lang w:eastAsia="zh-CN"/>
          </w:rPr>
          <w:delText>二</w:delText>
        </w:r>
      </w:del>
      <w:r>
        <w:rPr>
          <w:rFonts w:ascii="仿宋" w:hAnsi="仿宋" w:eastAsia="仿宋" w:cs="仿宋"/>
          <w:spacing w:val="-1"/>
          <w:sz w:val="24"/>
          <w:szCs w:val="24"/>
          <w:lang w:eastAsia="zh-CN"/>
        </w:rPr>
        <w:t>年级</w:t>
      </w:r>
      <w:del w:id="336" w:author="WPS_1643246143" w:date="2026-01-07T15:16:58Z">
        <w:r>
          <w:rPr>
            <w:rFonts w:ascii="仿宋" w:hAnsi="仿宋" w:eastAsia="仿宋" w:cs="仿宋"/>
            <w:spacing w:val="-1"/>
            <w:sz w:val="24"/>
            <w:szCs w:val="24"/>
            <w:lang w:eastAsia="zh-CN"/>
          </w:rPr>
          <w:delText>以上（含二年级）学术型</w:delText>
        </w:r>
      </w:del>
      <w:r>
        <w:rPr>
          <w:rFonts w:ascii="仿宋" w:hAnsi="仿宋" w:eastAsia="仿宋" w:cs="仿宋"/>
          <w:spacing w:val="-1"/>
          <w:sz w:val="24"/>
          <w:szCs w:val="24"/>
          <w:lang w:eastAsia="zh-CN"/>
        </w:rPr>
        <w:t>研究生原则上应发表高水平学术论文或者有其他突出科研成果；</w:t>
      </w:r>
      <w:del w:id="337" w:author="WPS_1643246143" w:date="2026-01-07T15:17:10Z">
        <w:r>
          <w:rPr>
            <w:rFonts w:ascii="仿宋" w:hAnsi="仿宋" w:eastAsia="仿宋" w:cs="仿宋"/>
            <w:spacing w:val="-1"/>
            <w:sz w:val="24"/>
            <w:szCs w:val="24"/>
            <w:lang w:eastAsia="zh-CN"/>
          </w:rPr>
          <w:delText>二年级以上（含二年级）</w:delText>
        </w:r>
      </w:del>
      <w:r>
        <w:rPr>
          <w:rFonts w:ascii="仿宋" w:hAnsi="仿宋" w:eastAsia="仿宋" w:cs="仿宋"/>
          <w:spacing w:val="-1"/>
          <w:sz w:val="24"/>
          <w:szCs w:val="24"/>
          <w:lang w:eastAsia="zh-CN"/>
        </w:rPr>
        <w:t>专业型</w:t>
      </w:r>
      <w:ins w:id="338" w:author="WPS_1643246143" w:date="2026-01-07T15:17:08Z">
        <w:r>
          <w:rPr>
            <w:rFonts w:hint="eastAsia" w:ascii="仿宋" w:hAnsi="仿宋" w:eastAsia="仿宋" w:cs="仿宋"/>
            <w:spacing w:val="-1"/>
            <w:sz w:val="24"/>
            <w:szCs w:val="24"/>
            <w:lang w:eastAsia="zh-CN"/>
          </w:rPr>
          <w:t>高年级</w:t>
        </w:r>
      </w:ins>
      <w:r>
        <w:rPr>
          <w:rFonts w:ascii="仿宋" w:hAnsi="仿宋" w:eastAsia="仿宋" w:cs="仿宋"/>
          <w:spacing w:val="-1"/>
          <w:sz w:val="24"/>
          <w:szCs w:val="24"/>
          <w:lang w:eastAsia="zh-CN"/>
        </w:rPr>
        <w:t>研究生有应用性研究成果。</w:t>
      </w:r>
    </w:p>
    <w:p w14:paraId="69E86980">
      <w:pPr>
        <w:pStyle w:val="3"/>
        <w:spacing w:line="352" w:lineRule="auto"/>
        <w:rPr>
          <w:rFonts w:ascii="Calibri" w:hAnsi="Calibri" w:eastAsia="Calibri" w:cs="Calibri"/>
          <w:color w:val="333333"/>
          <w:spacing w:val="-1"/>
          <w:sz w:val="24"/>
          <w:szCs w:val="24"/>
          <w:lang w:eastAsia="zh-CN"/>
        </w:rPr>
      </w:pPr>
    </w:p>
    <w:p w14:paraId="1424470B">
      <w:pPr>
        <w:spacing w:before="78" w:line="222" w:lineRule="auto"/>
        <w:ind w:left="29"/>
        <w:outlineLvl w:val="0"/>
        <w:rPr>
          <w:rFonts w:ascii="黑体" w:hAnsi="黑体" w:eastAsia="黑体" w:cs="黑体"/>
          <w:sz w:val="24"/>
          <w:szCs w:val="24"/>
          <w:lang w:eastAsia="zh-CN"/>
        </w:rPr>
      </w:pPr>
      <w:bookmarkStart w:id="22" w:name="bookmark16"/>
      <w:bookmarkEnd w:id="22"/>
      <w:r>
        <w:rPr>
          <w:rFonts w:ascii="黑体" w:hAnsi="黑体" w:eastAsia="黑体" w:cs="黑体"/>
          <w:color w:val="333333"/>
          <w:spacing w:val="-2"/>
          <w:sz w:val="24"/>
          <w:szCs w:val="24"/>
          <w:lang w:eastAsia="zh-CN"/>
        </w:rPr>
        <w:t>五、评选项目及评分标准</w:t>
      </w:r>
    </w:p>
    <w:p w14:paraId="4EC627EB">
      <w:pPr>
        <w:spacing w:before="72" w:line="222" w:lineRule="auto"/>
        <w:ind w:left="514"/>
        <w:outlineLvl w:val="1"/>
        <w:rPr>
          <w:rFonts w:ascii="仿宋" w:hAnsi="仿宋" w:eastAsia="仿宋" w:cs="仿宋"/>
          <w:sz w:val="24"/>
          <w:szCs w:val="24"/>
          <w:lang w:eastAsia="zh-CN"/>
        </w:rPr>
      </w:pPr>
      <w:bookmarkStart w:id="23" w:name="bookmark46"/>
      <w:bookmarkEnd w:id="23"/>
      <w:bookmarkStart w:id="24" w:name="bookmark17"/>
      <w:bookmarkEnd w:id="24"/>
      <w:r>
        <w:rPr>
          <w:rFonts w:ascii="仿宋" w:hAnsi="仿宋" w:eastAsia="仿宋" w:cs="仿宋"/>
          <w:b/>
          <w:bCs/>
          <w:color w:val="333333"/>
          <w:spacing w:val="-4"/>
          <w:sz w:val="24"/>
          <w:szCs w:val="24"/>
          <w:lang w:eastAsia="zh-CN"/>
        </w:rPr>
        <w:t>（一）</w:t>
      </w:r>
      <w:ins w:id="339" w:author="WPS_1643246143" w:date="2026-01-07T15:20:06Z">
        <w:r>
          <w:rPr>
            <w:rFonts w:hint="eastAsia" w:ascii="仿宋" w:hAnsi="仿宋" w:eastAsia="仿宋" w:cs="仿宋"/>
            <w:b/>
            <w:bCs/>
            <w:color w:val="333333"/>
            <w:spacing w:val="-4"/>
            <w:sz w:val="24"/>
            <w:szCs w:val="24"/>
            <w:lang w:eastAsia="zh-CN"/>
          </w:rPr>
          <w:t>一年级</w:t>
        </w:r>
      </w:ins>
      <w:ins w:id="340" w:author="WPS_1643246143" w:date="2026-01-07T15:20:12Z">
        <w:r>
          <w:rPr>
            <w:rFonts w:hint="eastAsia" w:ascii="仿宋" w:hAnsi="仿宋" w:eastAsia="仿宋" w:cs="仿宋"/>
            <w:b/>
            <w:bCs/>
            <w:color w:val="333333"/>
            <w:spacing w:val="-4"/>
            <w:sz w:val="24"/>
            <w:szCs w:val="24"/>
            <w:lang w:eastAsia="zh-CN"/>
          </w:rPr>
          <w:t>研究生</w:t>
        </w:r>
      </w:ins>
      <w:del w:id="341" w:author="WPS_1643246143" w:date="2026-01-07T15:20:12Z">
        <w:r>
          <w:rPr>
            <w:rFonts w:ascii="仿宋" w:hAnsi="仿宋" w:eastAsia="仿宋" w:cs="仿宋"/>
            <w:b/>
            <w:bCs/>
            <w:color w:val="333333"/>
            <w:spacing w:val="-4"/>
            <w:sz w:val="24"/>
            <w:szCs w:val="24"/>
            <w:lang w:eastAsia="zh-CN"/>
          </w:rPr>
          <w:delText>新生</w:delText>
        </w:r>
      </w:del>
      <w:r>
        <w:rPr>
          <w:rFonts w:ascii="仿宋" w:hAnsi="仿宋" w:eastAsia="仿宋" w:cs="仿宋"/>
          <w:b/>
          <w:bCs/>
          <w:color w:val="333333"/>
          <w:spacing w:val="-4"/>
          <w:sz w:val="24"/>
          <w:szCs w:val="24"/>
          <w:lang w:eastAsia="zh-CN"/>
        </w:rPr>
        <w:t>学业奖学金评选</w:t>
      </w:r>
    </w:p>
    <w:p w14:paraId="22F641AF">
      <w:pPr>
        <w:spacing w:before="71" w:line="222" w:lineRule="auto"/>
        <w:ind w:left="514"/>
        <w:outlineLvl w:val="1"/>
        <w:rPr>
          <w:rFonts w:ascii="仿宋" w:hAnsi="仿宋" w:eastAsia="仿宋" w:cs="仿宋"/>
          <w:sz w:val="24"/>
          <w:szCs w:val="24"/>
          <w:lang w:eastAsia="zh-CN"/>
        </w:rPr>
      </w:pPr>
      <w:bookmarkStart w:id="25" w:name="bookmark18"/>
      <w:bookmarkEnd w:id="25"/>
      <w:r>
        <w:rPr>
          <w:rFonts w:ascii="Calibri" w:hAnsi="Calibri" w:eastAsia="Calibri" w:cs="Calibri"/>
          <w:color w:val="333333"/>
          <w:spacing w:val="-3"/>
          <w:sz w:val="24"/>
          <w:szCs w:val="24"/>
          <w:lang w:eastAsia="zh-CN"/>
        </w:rPr>
        <w:t>1.</w:t>
      </w:r>
      <w:ins w:id="342" w:author="WPS_1643246143" w:date="2026-01-07T15:19:53Z">
        <w:r>
          <w:rPr>
            <w:rFonts w:hint="eastAsia" w:ascii="Calibri" w:hAnsi="Calibri" w:eastAsia="Calibri" w:cs="Calibri"/>
            <w:color w:val="333333"/>
            <w:spacing w:val="-3"/>
            <w:sz w:val="24"/>
            <w:szCs w:val="24"/>
            <w:lang w:eastAsia="zh-CN"/>
          </w:rPr>
          <w:t>一</w:t>
        </w:r>
      </w:ins>
      <w:ins w:id="343" w:author="WPS_1643246143" w:date="2026-01-07T15:19:54Z">
        <w:r>
          <w:rPr>
            <w:rFonts w:hint="eastAsia" w:ascii="Calibri" w:hAnsi="Calibri" w:eastAsia="Calibri" w:cs="Calibri"/>
            <w:color w:val="333333"/>
            <w:spacing w:val="-3"/>
            <w:sz w:val="24"/>
            <w:szCs w:val="24"/>
            <w:lang w:eastAsia="zh-CN"/>
          </w:rPr>
          <w:t>年级</w:t>
        </w:r>
      </w:ins>
      <w:r>
        <w:rPr>
          <w:rFonts w:ascii="仿宋" w:hAnsi="仿宋" w:eastAsia="仿宋" w:cs="仿宋"/>
          <w:color w:val="333333"/>
          <w:spacing w:val="-3"/>
          <w:sz w:val="24"/>
          <w:szCs w:val="24"/>
          <w:lang w:eastAsia="zh-CN"/>
        </w:rPr>
        <w:t>硕士</w:t>
      </w:r>
      <w:ins w:id="344" w:author="WPS_1643246143" w:date="2026-01-07T15:19:57Z">
        <w:r>
          <w:rPr>
            <w:rFonts w:hint="eastAsia" w:ascii="仿宋" w:hAnsi="仿宋" w:eastAsia="仿宋" w:cs="仿宋"/>
            <w:color w:val="333333"/>
            <w:spacing w:val="-3"/>
            <w:sz w:val="24"/>
            <w:szCs w:val="24"/>
            <w:lang w:eastAsia="zh-CN"/>
          </w:rPr>
          <w:t>研究生</w:t>
        </w:r>
      </w:ins>
      <w:del w:id="345" w:author="WPS_1643246143" w:date="2026-01-07T15:19:57Z">
        <w:r>
          <w:rPr>
            <w:rFonts w:ascii="仿宋" w:hAnsi="仿宋" w:eastAsia="仿宋" w:cs="仿宋"/>
            <w:color w:val="333333"/>
            <w:spacing w:val="-3"/>
            <w:sz w:val="24"/>
            <w:szCs w:val="24"/>
            <w:lang w:eastAsia="zh-CN"/>
          </w:rPr>
          <w:delText>生</w:delText>
        </w:r>
      </w:del>
      <w:del w:id="346" w:author="WPS_1643246143" w:date="2026-01-07T15:19:58Z">
        <w:r>
          <w:rPr>
            <w:rFonts w:ascii="仿宋" w:hAnsi="仿宋" w:eastAsia="仿宋" w:cs="仿宋"/>
            <w:color w:val="333333"/>
            <w:spacing w:val="-3"/>
            <w:sz w:val="24"/>
            <w:szCs w:val="24"/>
            <w:lang w:eastAsia="zh-CN"/>
          </w:rPr>
          <w:delText>新生</w:delText>
        </w:r>
      </w:del>
    </w:p>
    <w:p w14:paraId="5C428BD9">
      <w:pPr>
        <w:spacing w:before="71" w:line="262" w:lineRule="auto"/>
        <w:ind w:right="938" w:firstLine="468" w:firstLineChars="200"/>
        <w:rPr>
          <w:rFonts w:ascii="仿宋" w:hAnsi="仿宋" w:eastAsia="仿宋" w:cs="仿宋"/>
          <w:color w:val="333333"/>
          <w:spacing w:val="-3"/>
          <w:sz w:val="24"/>
          <w:szCs w:val="24"/>
          <w:lang w:eastAsia="zh-CN"/>
        </w:rPr>
      </w:pPr>
      <w:bookmarkStart w:id="26" w:name="bookmark19"/>
      <w:bookmarkEnd w:id="26"/>
      <w:r>
        <w:rPr>
          <w:rFonts w:hint="eastAsia" w:ascii="仿宋" w:hAnsi="仿宋" w:eastAsia="仿宋" w:cs="仿宋"/>
          <w:color w:val="333333"/>
          <w:spacing w:val="-3"/>
          <w:sz w:val="24"/>
          <w:szCs w:val="24"/>
          <w:lang w:eastAsia="zh-CN"/>
        </w:rPr>
        <w:t>（1）一等学业奖学金指标单列</w:t>
      </w:r>
    </w:p>
    <w:p w14:paraId="7FFBE349">
      <w:pPr>
        <w:spacing w:before="71" w:line="262" w:lineRule="auto"/>
        <w:ind w:right="938" w:firstLine="468" w:firstLineChars="200"/>
        <w:rPr>
          <w:rFonts w:ascii="仿宋" w:hAnsi="仿宋" w:eastAsia="仿宋" w:cs="仿宋"/>
          <w:color w:val="333333"/>
          <w:spacing w:val="-3"/>
          <w:sz w:val="24"/>
          <w:szCs w:val="24"/>
          <w:lang w:eastAsia="zh-CN"/>
        </w:rPr>
      </w:pPr>
      <w:r>
        <w:rPr>
          <w:rFonts w:ascii="仿宋" w:hAnsi="仿宋" w:eastAsia="仿宋" w:cs="仿宋"/>
          <w:color w:val="333333"/>
          <w:spacing w:val="-3"/>
          <w:sz w:val="24"/>
          <w:szCs w:val="24"/>
          <w:lang w:eastAsia="zh-CN"/>
        </w:rPr>
        <w:t>①</w:t>
      </w:r>
      <w:ins w:id="347" w:author="WPS_1643246143" w:date="2026-01-07T15:21:03Z">
        <w:r>
          <w:rPr>
            <w:rFonts w:hint="eastAsia" w:ascii="仿宋" w:hAnsi="仿宋" w:eastAsia="仿宋" w:cs="仿宋"/>
            <w:color w:val="333333"/>
            <w:spacing w:val="-3"/>
            <w:sz w:val="24"/>
            <w:szCs w:val="24"/>
            <w:lang w:eastAsia="zh-CN"/>
          </w:rPr>
          <w:t>一年级</w:t>
        </w:r>
      </w:ins>
      <w:r>
        <w:rPr>
          <w:rFonts w:hint="eastAsia" w:ascii="仿宋" w:hAnsi="仿宋" w:eastAsia="仿宋" w:cs="仿宋"/>
          <w:color w:val="333333"/>
          <w:spacing w:val="-3"/>
          <w:sz w:val="24"/>
          <w:szCs w:val="24"/>
          <w:lang w:eastAsia="zh-CN"/>
        </w:rPr>
        <w:t>硕士</w:t>
      </w:r>
      <w:ins w:id="348" w:author="WPS_1643246143" w:date="2026-01-07T15:21:07Z">
        <w:r>
          <w:rPr>
            <w:rFonts w:hint="eastAsia" w:ascii="仿宋" w:hAnsi="仿宋" w:eastAsia="仿宋" w:cs="仿宋"/>
            <w:color w:val="333333"/>
            <w:spacing w:val="-3"/>
            <w:sz w:val="24"/>
            <w:szCs w:val="24"/>
            <w:lang w:eastAsia="zh-CN"/>
          </w:rPr>
          <w:t>研究生</w:t>
        </w:r>
      </w:ins>
      <w:del w:id="349" w:author="WPS_1643246143" w:date="2026-01-07T15:21:08Z">
        <w:r>
          <w:rPr>
            <w:rFonts w:hint="eastAsia" w:ascii="仿宋" w:hAnsi="仿宋" w:eastAsia="仿宋" w:cs="仿宋"/>
            <w:color w:val="333333"/>
            <w:spacing w:val="-3"/>
            <w:sz w:val="24"/>
            <w:szCs w:val="24"/>
            <w:lang w:eastAsia="zh-CN"/>
          </w:rPr>
          <w:delText>生新</w:delText>
        </w:r>
      </w:del>
      <w:del w:id="350" w:author="WPS_1643246143" w:date="2026-01-07T15:21:09Z">
        <w:r>
          <w:rPr>
            <w:rFonts w:hint="eastAsia" w:ascii="仿宋" w:hAnsi="仿宋" w:eastAsia="仿宋" w:cs="仿宋"/>
            <w:color w:val="333333"/>
            <w:spacing w:val="-3"/>
            <w:sz w:val="24"/>
            <w:szCs w:val="24"/>
            <w:lang w:eastAsia="zh-CN"/>
          </w:rPr>
          <w:delText>生中</w:delText>
        </w:r>
      </w:del>
      <w:ins w:id="351" w:author="WPS_1643246143" w:date="2026-01-07T15:21:11Z">
        <w:r>
          <w:rPr>
            <w:rFonts w:hint="eastAsia" w:ascii="仿宋" w:hAnsi="仿宋" w:eastAsia="仿宋" w:cs="仿宋"/>
            <w:color w:val="333333"/>
            <w:spacing w:val="-3"/>
            <w:sz w:val="24"/>
            <w:szCs w:val="24"/>
            <w:lang w:eastAsia="zh-CN"/>
          </w:rPr>
          <w:t>中</w:t>
        </w:r>
      </w:ins>
      <w:del w:id="352" w:author="WPS_1643246143" w:date="2026-01-07T15:21:12Z">
        <w:r>
          <w:rPr>
            <w:rFonts w:hint="eastAsia" w:ascii="仿宋" w:hAnsi="仿宋" w:eastAsia="仿宋" w:cs="仿宋"/>
            <w:color w:val="333333"/>
            <w:spacing w:val="-3"/>
            <w:sz w:val="24"/>
            <w:szCs w:val="24"/>
            <w:lang w:eastAsia="zh-CN"/>
          </w:rPr>
          <w:delText>的</w:delText>
        </w:r>
      </w:del>
      <w:r>
        <w:rPr>
          <w:rFonts w:hint="eastAsia" w:ascii="仿宋" w:hAnsi="仿宋" w:eastAsia="仿宋" w:cs="仿宋"/>
          <w:color w:val="333333"/>
          <w:spacing w:val="-3"/>
          <w:sz w:val="24"/>
          <w:szCs w:val="24"/>
          <w:lang w:eastAsia="zh-CN"/>
        </w:rPr>
        <w:t>推免生第一学年直接获得一等奖学金；</w:t>
      </w:r>
    </w:p>
    <w:p w14:paraId="7D4B7774">
      <w:pPr>
        <w:spacing w:before="71" w:line="262" w:lineRule="auto"/>
        <w:ind w:right="938" w:firstLine="468" w:firstLineChars="200"/>
        <w:rPr>
          <w:rFonts w:ascii="仿宋" w:hAnsi="仿宋" w:eastAsia="仿宋" w:cs="仿宋"/>
          <w:color w:val="333333"/>
          <w:spacing w:val="-3"/>
          <w:sz w:val="24"/>
          <w:szCs w:val="24"/>
          <w:lang w:eastAsia="zh-CN"/>
        </w:rPr>
      </w:pPr>
      <w:r>
        <w:rPr>
          <w:rFonts w:ascii="仿宋" w:hAnsi="仿宋" w:eastAsia="仿宋" w:cs="仿宋"/>
          <w:color w:val="333333"/>
          <w:spacing w:val="-3"/>
          <w:sz w:val="24"/>
          <w:szCs w:val="24"/>
          <w:lang w:eastAsia="zh-CN"/>
        </w:rPr>
        <w:t>②</w:t>
      </w:r>
      <w:ins w:id="353" w:author="WPS_1643246143" w:date="2026-01-07T15:21:23Z">
        <w:r>
          <w:rPr>
            <w:rFonts w:hint="eastAsia" w:ascii="仿宋" w:hAnsi="仿宋" w:eastAsia="仿宋" w:cs="仿宋"/>
            <w:color w:val="333333"/>
            <w:spacing w:val="-3"/>
            <w:sz w:val="24"/>
            <w:szCs w:val="24"/>
            <w:lang w:eastAsia="zh-CN"/>
          </w:rPr>
          <w:t>一年级</w:t>
        </w:r>
      </w:ins>
      <w:r>
        <w:rPr>
          <w:rFonts w:hint="eastAsia" w:ascii="仿宋" w:hAnsi="仿宋" w:eastAsia="仿宋" w:cs="仿宋"/>
          <w:color w:val="333333"/>
          <w:spacing w:val="-3"/>
          <w:sz w:val="24"/>
          <w:szCs w:val="24"/>
          <w:lang w:eastAsia="zh-CN"/>
        </w:rPr>
        <w:t>硕士</w:t>
      </w:r>
      <w:ins w:id="354" w:author="WPS_1643246143" w:date="2026-01-07T15:21:33Z">
        <w:r>
          <w:rPr>
            <w:rFonts w:hint="eastAsia" w:ascii="仿宋" w:hAnsi="仿宋" w:eastAsia="仿宋" w:cs="仿宋"/>
            <w:color w:val="333333"/>
            <w:spacing w:val="-3"/>
            <w:sz w:val="24"/>
            <w:szCs w:val="24"/>
            <w:lang w:eastAsia="zh-CN"/>
          </w:rPr>
          <w:t>研究生</w:t>
        </w:r>
      </w:ins>
      <w:del w:id="355" w:author="WPS_1643246143" w:date="2026-01-07T15:21:33Z">
        <w:r>
          <w:rPr>
            <w:rFonts w:hint="eastAsia" w:ascii="仿宋" w:hAnsi="仿宋" w:eastAsia="仿宋" w:cs="仿宋"/>
            <w:color w:val="333333"/>
            <w:spacing w:val="-3"/>
            <w:sz w:val="24"/>
            <w:szCs w:val="24"/>
            <w:lang w:eastAsia="zh-CN"/>
          </w:rPr>
          <w:delText>生新</w:delText>
        </w:r>
      </w:del>
      <w:del w:id="356" w:author="WPS_1643246143" w:date="2026-01-07T15:21:35Z">
        <w:r>
          <w:rPr>
            <w:rFonts w:hint="eastAsia" w:ascii="仿宋" w:hAnsi="仿宋" w:eastAsia="仿宋" w:cs="仿宋"/>
            <w:color w:val="333333"/>
            <w:spacing w:val="-3"/>
            <w:sz w:val="24"/>
            <w:szCs w:val="24"/>
            <w:lang w:eastAsia="zh-CN"/>
          </w:rPr>
          <w:delText>生</w:delText>
        </w:r>
      </w:del>
      <w:r>
        <w:rPr>
          <w:rFonts w:hint="eastAsia" w:ascii="仿宋" w:hAnsi="仿宋" w:eastAsia="仿宋" w:cs="仿宋"/>
          <w:color w:val="333333"/>
          <w:spacing w:val="-3"/>
          <w:sz w:val="24"/>
          <w:szCs w:val="24"/>
          <w:lang w:eastAsia="zh-CN"/>
        </w:rPr>
        <w:t>中</w:t>
      </w:r>
      <w:del w:id="357" w:author="WPS_1643246143" w:date="2026-01-07T15:21:36Z">
        <w:r>
          <w:rPr>
            <w:rFonts w:hint="eastAsia" w:ascii="仿宋" w:hAnsi="仿宋" w:eastAsia="仿宋" w:cs="仿宋"/>
            <w:color w:val="333333"/>
            <w:spacing w:val="-3"/>
            <w:sz w:val="24"/>
            <w:szCs w:val="24"/>
            <w:lang w:eastAsia="zh-CN"/>
          </w:rPr>
          <w:delText>的</w:delText>
        </w:r>
      </w:del>
      <w:r>
        <w:rPr>
          <w:rFonts w:hint="eastAsia" w:ascii="仿宋" w:hAnsi="仿宋" w:eastAsia="仿宋" w:cs="仿宋"/>
          <w:color w:val="333333"/>
          <w:spacing w:val="-3"/>
          <w:sz w:val="24"/>
          <w:szCs w:val="24"/>
          <w:lang w:eastAsia="zh-CN"/>
        </w:rPr>
        <w:t>博士预备生在硕士在读阶段每一学年直接获得一等奖学金</w:t>
      </w:r>
    </w:p>
    <w:p w14:paraId="53329ACB">
      <w:pPr>
        <w:spacing w:before="71" w:line="222" w:lineRule="auto"/>
        <w:ind w:left="514"/>
        <w:outlineLvl w:val="2"/>
        <w:rPr>
          <w:rFonts w:ascii="仿宋" w:hAnsi="仿宋" w:eastAsia="仿宋" w:cs="仿宋"/>
          <w:sz w:val="24"/>
          <w:szCs w:val="24"/>
          <w:lang w:eastAsia="zh-CN"/>
        </w:rPr>
      </w:pPr>
      <w:r>
        <w:rPr>
          <w:rFonts w:ascii="仿宋" w:hAnsi="仿宋" w:eastAsia="仿宋" w:cs="仿宋"/>
          <w:color w:val="333333"/>
          <w:spacing w:val="-4"/>
          <w:sz w:val="24"/>
          <w:szCs w:val="24"/>
          <w:lang w:eastAsia="zh-CN"/>
        </w:rPr>
        <w:t>（</w:t>
      </w:r>
      <w:r>
        <w:rPr>
          <w:rFonts w:hint="eastAsia" w:ascii="Calibri" w:hAnsi="Calibri" w:eastAsia="宋体" w:cs="Calibri"/>
          <w:color w:val="333333"/>
          <w:spacing w:val="-4"/>
          <w:sz w:val="24"/>
          <w:szCs w:val="24"/>
          <w:lang w:eastAsia="zh-CN"/>
        </w:rPr>
        <w:t>2</w:t>
      </w:r>
      <w:r>
        <w:rPr>
          <w:rFonts w:ascii="仿宋" w:hAnsi="仿宋" w:eastAsia="仿宋" w:cs="仿宋"/>
          <w:color w:val="333333"/>
          <w:spacing w:val="-4"/>
          <w:sz w:val="24"/>
          <w:szCs w:val="24"/>
          <w:lang w:eastAsia="zh-CN"/>
        </w:rPr>
        <w:t>）优先条件</w:t>
      </w:r>
    </w:p>
    <w:p w14:paraId="57694F1D">
      <w:pPr>
        <w:spacing w:before="71" w:line="262" w:lineRule="auto"/>
        <w:ind w:left="519" w:right="938" w:hanging="7"/>
        <w:rPr>
          <w:rFonts w:ascii="仿宋" w:hAnsi="仿宋" w:eastAsia="仿宋" w:cs="仿宋"/>
          <w:sz w:val="24"/>
          <w:szCs w:val="24"/>
          <w:lang w:eastAsia="zh-CN"/>
        </w:rPr>
      </w:pPr>
      <w:r>
        <w:rPr>
          <w:rFonts w:ascii="仿宋" w:hAnsi="仿宋" w:eastAsia="仿宋" w:cs="仿宋"/>
          <w:color w:val="333333"/>
          <w:spacing w:val="-3"/>
          <w:sz w:val="24"/>
          <w:szCs w:val="24"/>
          <w:lang w:eastAsia="zh-CN"/>
        </w:rPr>
        <w:t>具备以下条件之一者优先申报一等奖学金，按优先权先后分别为：</w:t>
      </w:r>
      <w:r>
        <w:rPr>
          <w:rFonts w:ascii="仿宋" w:hAnsi="仿宋" w:eastAsia="仿宋" w:cs="仿宋"/>
          <w:color w:val="333333"/>
          <w:spacing w:val="8"/>
          <w:sz w:val="24"/>
          <w:szCs w:val="24"/>
          <w:lang w:eastAsia="zh-CN"/>
        </w:rPr>
        <w:t xml:space="preserve"> </w:t>
      </w:r>
    </w:p>
    <w:p w14:paraId="7E0CDE8D">
      <w:pPr>
        <w:spacing w:before="38" w:line="222" w:lineRule="auto"/>
        <w:ind w:left="520"/>
        <w:rPr>
          <w:rFonts w:ascii="仿宋" w:hAnsi="仿宋" w:eastAsia="仿宋" w:cs="仿宋"/>
          <w:sz w:val="24"/>
          <w:szCs w:val="24"/>
          <w:lang w:eastAsia="zh-CN"/>
        </w:rPr>
      </w:pPr>
      <w:r>
        <w:rPr>
          <w:rFonts w:ascii="仿宋" w:hAnsi="仿宋" w:eastAsia="仿宋" w:cs="仿宋"/>
          <w:color w:val="333333"/>
          <w:spacing w:val="-2"/>
          <w:sz w:val="24"/>
          <w:szCs w:val="24"/>
          <w:lang w:eastAsia="zh-CN"/>
        </w:rPr>
        <w:t>第</w:t>
      </w:r>
      <w:r>
        <w:rPr>
          <w:rFonts w:hint="eastAsia" w:ascii="仿宋" w:hAnsi="仿宋" w:eastAsia="仿宋" w:cs="仿宋"/>
          <w:color w:val="333333"/>
          <w:spacing w:val="-2"/>
          <w:sz w:val="24"/>
          <w:szCs w:val="24"/>
          <w:lang w:eastAsia="zh-CN"/>
        </w:rPr>
        <w:t>一</w:t>
      </w:r>
      <w:r>
        <w:rPr>
          <w:rFonts w:ascii="仿宋" w:hAnsi="仿宋" w:eastAsia="仿宋" w:cs="仿宋"/>
          <w:color w:val="333333"/>
          <w:spacing w:val="-2"/>
          <w:sz w:val="24"/>
          <w:szCs w:val="24"/>
          <w:lang w:eastAsia="zh-CN"/>
        </w:rPr>
        <w:t>优先条件：第一志愿报考我校</w:t>
      </w:r>
      <w:del w:id="358" w:author="WPS_1643246143" w:date="2026-01-07T15:22:50Z">
        <w:r>
          <w:rPr>
            <w:rFonts w:ascii="仿宋" w:hAnsi="仿宋" w:eastAsia="仿宋" w:cs="仿宋"/>
            <w:color w:val="333333"/>
            <w:spacing w:val="-2"/>
            <w:sz w:val="24"/>
            <w:szCs w:val="24"/>
            <w:lang w:eastAsia="zh-CN"/>
          </w:rPr>
          <w:delText>者</w:delText>
        </w:r>
      </w:del>
      <w:r>
        <w:rPr>
          <w:rFonts w:ascii="仿宋" w:hAnsi="仿宋" w:eastAsia="仿宋" w:cs="仿宋"/>
          <w:color w:val="333333"/>
          <w:spacing w:val="-2"/>
          <w:sz w:val="24"/>
          <w:szCs w:val="24"/>
          <w:lang w:eastAsia="zh-CN"/>
        </w:rPr>
        <w:t>；</w:t>
      </w:r>
    </w:p>
    <w:p w14:paraId="4EC2D151">
      <w:pPr>
        <w:spacing w:before="73" w:line="262" w:lineRule="auto"/>
        <w:ind w:left="36" w:right="733" w:firstLine="483"/>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二</w:t>
      </w:r>
      <w:r>
        <w:rPr>
          <w:rFonts w:ascii="仿宋" w:hAnsi="仿宋" w:eastAsia="仿宋" w:cs="仿宋"/>
          <w:color w:val="333333"/>
          <w:spacing w:val="-4"/>
          <w:sz w:val="24"/>
          <w:szCs w:val="24"/>
          <w:lang w:eastAsia="zh-CN"/>
        </w:rPr>
        <w:t>优先条件：</w:t>
      </w:r>
      <w:del w:id="359" w:author="WPS_1643246143" w:date="2026-01-07T15:22:38Z">
        <w:r>
          <w:rPr>
            <w:rFonts w:ascii="仿宋" w:hAnsi="仿宋" w:eastAsia="仿宋" w:cs="仿宋"/>
            <w:color w:val="333333"/>
            <w:spacing w:val="-4"/>
            <w:sz w:val="24"/>
            <w:szCs w:val="24"/>
            <w:lang w:eastAsia="zh-CN"/>
          </w:rPr>
          <w:delText>公开</w:delText>
        </w:r>
      </w:del>
      <w:r>
        <w:rPr>
          <w:rFonts w:ascii="仿宋" w:hAnsi="仿宋" w:eastAsia="仿宋" w:cs="仿宋"/>
          <w:color w:val="333333"/>
          <w:spacing w:val="-4"/>
          <w:sz w:val="24"/>
          <w:szCs w:val="24"/>
          <w:lang w:eastAsia="zh-CN"/>
        </w:rPr>
        <w:t>发表学术论文、授权发明专利或在省级以上学科</w:t>
      </w:r>
      <w:del w:id="360" w:author="WPS_1643246143" w:date="2026-01-07T15:22:43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竞赛中取得良好成绩；</w:t>
      </w:r>
    </w:p>
    <w:p w14:paraId="22E4E147">
      <w:pPr>
        <w:spacing w:before="38" w:line="262" w:lineRule="auto"/>
        <w:ind w:left="30" w:right="733" w:firstLine="489"/>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三</w:t>
      </w:r>
      <w:r>
        <w:rPr>
          <w:rFonts w:ascii="仿宋" w:hAnsi="仿宋" w:eastAsia="仿宋" w:cs="仿宋"/>
          <w:color w:val="333333"/>
          <w:spacing w:val="-4"/>
          <w:sz w:val="24"/>
          <w:szCs w:val="24"/>
          <w:lang w:eastAsia="zh-CN"/>
        </w:rPr>
        <w:t>优先条件：</w:t>
      </w:r>
      <w:del w:id="361" w:author="WPS_1643246143" w:date="2026-01-07T15:24:01Z">
        <w:r>
          <w:rPr>
            <w:rFonts w:ascii="仿宋" w:hAnsi="仿宋" w:eastAsia="仿宋" w:cs="仿宋"/>
            <w:color w:val="333333"/>
            <w:spacing w:val="-4"/>
            <w:sz w:val="24"/>
            <w:szCs w:val="24"/>
            <w:lang w:eastAsia="zh-CN"/>
          </w:rPr>
          <w:delText>公开招</w:delText>
        </w:r>
      </w:del>
      <w:r>
        <w:rPr>
          <w:rFonts w:ascii="仿宋" w:hAnsi="仿宋" w:eastAsia="仿宋" w:cs="仿宋"/>
          <w:color w:val="333333"/>
          <w:spacing w:val="-4"/>
          <w:sz w:val="24"/>
          <w:szCs w:val="24"/>
          <w:lang w:eastAsia="zh-CN"/>
        </w:rPr>
        <w:t>考生入学考试初试成绩总分在本学院本专业排</w:t>
      </w:r>
      <w:del w:id="362" w:author="WPS_1643246143" w:date="2026-01-07T15:24:18Z">
        <w:r>
          <w:rPr>
            <w:rFonts w:ascii="仿宋" w:hAnsi="仿宋" w:eastAsia="仿宋" w:cs="仿宋"/>
            <w:color w:val="333333"/>
            <w:sz w:val="24"/>
            <w:szCs w:val="24"/>
            <w:lang w:eastAsia="zh-CN"/>
          </w:rPr>
          <w:delText xml:space="preserve"> </w:delText>
        </w:r>
      </w:del>
      <w:r>
        <w:rPr>
          <w:rFonts w:ascii="仿宋" w:hAnsi="仿宋" w:eastAsia="仿宋" w:cs="仿宋"/>
          <w:color w:val="333333"/>
          <w:spacing w:val="-5"/>
          <w:sz w:val="24"/>
          <w:szCs w:val="24"/>
          <w:lang w:eastAsia="zh-CN"/>
        </w:rPr>
        <w:t>名前</w:t>
      </w:r>
      <w:del w:id="363" w:author="WPS_1643246143" w:date="2026-01-07T15:24:19Z">
        <w:r>
          <w:rPr>
            <w:rFonts w:ascii="仿宋" w:hAnsi="仿宋" w:eastAsia="仿宋" w:cs="仿宋"/>
            <w:color w:val="333333"/>
            <w:spacing w:val="-47"/>
            <w:sz w:val="24"/>
            <w:szCs w:val="24"/>
            <w:lang w:eastAsia="zh-CN"/>
          </w:rPr>
          <w:delText xml:space="preserve"> </w:delText>
        </w:r>
      </w:del>
      <w:r>
        <w:rPr>
          <w:rFonts w:ascii="Calibri" w:hAnsi="Calibri" w:eastAsia="Calibri" w:cs="Calibri"/>
          <w:color w:val="333333"/>
          <w:spacing w:val="-5"/>
          <w:sz w:val="24"/>
          <w:szCs w:val="24"/>
          <w:lang w:eastAsia="zh-CN"/>
        </w:rPr>
        <w:t>30%</w:t>
      </w:r>
      <w:r>
        <w:rPr>
          <w:rFonts w:ascii="仿宋" w:hAnsi="仿宋" w:eastAsia="仿宋" w:cs="仿宋"/>
          <w:color w:val="333333"/>
          <w:spacing w:val="-5"/>
          <w:sz w:val="24"/>
          <w:szCs w:val="24"/>
          <w:lang w:eastAsia="zh-CN"/>
        </w:rPr>
        <w:t>；</w:t>
      </w:r>
    </w:p>
    <w:p w14:paraId="77502D96">
      <w:pPr>
        <w:spacing w:before="39" w:line="262" w:lineRule="auto"/>
        <w:ind w:left="520" w:right="1417"/>
        <w:rPr>
          <w:ins w:id="364" w:author="WPS_1643246143" w:date="2026-01-07T15:24:54Z"/>
          <w:rFonts w:ascii="仿宋" w:hAnsi="仿宋" w:eastAsia="仿宋" w:cs="仿宋"/>
          <w:color w:val="333333"/>
          <w:spacing w:val="-4"/>
          <w:sz w:val="24"/>
          <w:szCs w:val="24"/>
          <w:lang w:eastAsia="zh-CN"/>
        </w:rPr>
      </w:pPr>
      <w:r>
        <w:rPr>
          <w:rFonts w:ascii="仿宋" w:hAnsi="仿宋" w:eastAsia="仿宋" w:cs="仿宋"/>
          <w:color w:val="333333"/>
          <w:spacing w:val="-3"/>
          <w:sz w:val="24"/>
          <w:szCs w:val="24"/>
          <w:lang w:eastAsia="zh-CN"/>
        </w:rPr>
        <w:t>第</w:t>
      </w:r>
      <w:r>
        <w:rPr>
          <w:rFonts w:hint="eastAsia" w:ascii="仿宋" w:hAnsi="仿宋" w:eastAsia="仿宋" w:cs="仿宋"/>
          <w:color w:val="333333"/>
          <w:spacing w:val="-3"/>
          <w:sz w:val="24"/>
          <w:szCs w:val="24"/>
          <w:lang w:eastAsia="zh-CN"/>
        </w:rPr>
        <w:t>四</w:t>
      </w:r>
      <w:r>
        <w:rPr>
          <w:rFonts w:ascii="仿宋" w:hAnsi="仿宋" w:eastAsia="仿宋" w:cs="仿宋"/>
          <w:color w:val="333333"/>
          <w:spacing w:val="-3"/>
          <w:sz w:val="24"/>
          <w:szCs w:val="24"/>
          <w:lang w:eastAsia="zh-CN"/>
        </w:rPr>
        <w:t>优先条件：本科阶段曾经获得国家级或校级一等</w:t>
      </w:r>
      <w:r>
        <w:rPr>
          <w:rFonts w:ascii="仿宋" w:hAnsi="仿宋" w:eastAsia="仿宋" w:cs="仿宋"/>
          <w:color w:val="333333"/>
          <w:spacing w:val="-4"/>
          <w:sz w:val="24"/>
          <w:szCs w:val="24"/>
          <w:lang w:eastAsia="zh-CN"/>
        </w:rPr>
        <w:t>奖学金</w:t>
      </w:r>
      <w:ins w:id="365" w:author="明天会更好" w:date="2026-01-31T20:09:09Z">
        <w:r>
          <w:rPr>
            <w:rFonts w:hint="eastAsia" w:ascii="仿宋" w:hAnsi="仿宋" w:eastAsia="仿宋" w:cs="仿宋"/>
            <w:color w:val="333333"/>
            <w:spacing w:val="-4"/>
            <w:sz w:val="24"/>
            <w:szCs w:val="24"/>
            <w:lang w:eastAsia="zh-CN"/>
          </w:rPr>
          <w:t>（</w:t>
        </w:r>
      </w:ins>
      <w:ins w:id="366" w:author="WPS_1643246143" w:date="2026-01-08T11:04:47Z">
        <w:del w:id="367" w:author="明天会更好" w:date="2026-01-31T20:09:08Z">
          <w:r>
            <w:rPr>
              <w:rFonts w:hint="eastAsia" w:ascii="仿宋" w:hAnsi="仿宋" w:eastAsia="仿宋" w:cs="仿宋"/>
              <w:color w:val="333333"/>
              <w:spacing w:val="-4"/>
              <w:sz w:val="24"/>
              <w:szCs w:val="24"/>
              <w:lang w:eastAsia="zh-CN"/>
            </w:rPr>
            <w:delText>（</w:delText>
          </w:r>
        </w:del>
      </w:ins>
      <w:ins w:id="368" w:author="WPS_1643246143" w:date="2026-01-08T11:04:51Z">
        <w:del w:id="369" w:author="明天会更好" w:date="2026-01-31T20:08:42Z">
          <w:r>
            <w:rPr>
              <w:rFonts w:hint="default" w:ascii="仿宋" w:hAnsi="仿宋" w:eastAsia="仿宋" w:cs="仿宋"/>
              <w:color w:val="333333"/>
              <w:spacing w:val="-4"/>
              <w:sz w:val="24"/>
              <w:szCs w:val="24"/>
              <w:lang w:val="en-US" w:eastAsia="zh-CN"/>
            </w:rPr>
            <w:delText>这里面</w:delText>
          </w:r>
        </w:del>
      </w:ins>
      <w:ins w:id="370" w:author="WPS_1643246143" w:date="2026-01-08T11:04:53Z">
        <w:del w:id="371" w:author="明天会更好" w:date="2026-01-31T20:08:42Z">
          <w:r>
            <w:rPr>
              <w:rFonts w:hint="default" w:ascii="仿宋" w:hAnsi="仿宋" w:eastAsia="仿宋" w:cs="仿宋"/>
              <w:color w:val="333333"/>
              <w:spacing w:val="-4"/>
              <w:sz w:val="24"/>
              <w:szCs w:val="24"/>
              <w:lang w:val="en-US" w:eastAsia="zh-CN"/>
            </w:rPr>
            <w:delText>存在的</w:delText>
          </w:r>
        </w:del>
      </w:ins>
      <w:ins w:id="372" w:author="WPS_1643246143" w:date="2026-01-08T11:04:57Z">
        <w:del w:id="373" w:author="明天会更好" w:date="2026-01-31T20:08:42Z">
          <w:r>
            <w:rPr>
              <w:rFonts w:hint="default" w:ascii="仿宋" w:hAnsi="仿宋" w:eastAsia="仿宋" w:cs="仿宋"/>
              <w:color w:val="333333"/>
              <w:spacing w:val="-4"/>
              <w:sz w:val="24"/>
              <w:szCs w:val="24"/>
              <w:lang w:val="en-US" w:eastAsia="zh-CN"/>
            </w:rPr>
            <w:delText>主要</w:delText>
          </w:r>
        </w:del>
      </w:ins>
      <w:ins w:id="374" w:author="WPS_1643246143" w:date="2026-01-08T11:04:58Z">
        <w:del w:id="375" w:author="明天会更好" w:date="2026-01-31T20:08:42Z">
          <w:r>
            <w:rPr>
              <w:rFonts w:hint="default" w:ascii="仿宋" w:hAnsi="仿宋" w:eastAsia="仿宋" w:cs="仿宋"/>
              <w:color w:val="333333"/>
              <w:spacing w:val="-4"/>
              <w:sz w:val="24"/>
              <w:szCs w:val="24"/>
              <w:lang w:val="en-US" w:eastAsia="zh-CN"/>
            </w:rPr>
            <w:delText>问题</w:delText>
          </w:r>
        </w:del>
      </w:ins>
      <w:ins w:id="376" w:author="WPS_1643246143" w:date="2026-01-08T11:04:59Z">
        <w:del w:id="377" w:author="明天会更好" w:date="2026-01-31T20:08:42Z">
          <w:r>
            <w:rPr>
              <w:rFonts w:hint="default" w:ascii="仿宋" w:hAnsi="仿宋" w:eastAsia="仿宋" w:cs="仿宋"/>
              <w:color w:val="333333"/>
              <w:spacing w:val="-4"/>
              <w:sz w:val="24"/>
              <w:szCs w:val="24"/>
              <w:lang w:val="en-US" w:eastAsia="zh-CN"/>
            </w:rPr>
            <w:delText>是</w:delText>
          </w:r>
        </w:del>
      </w:ins>
      <w:ins w:id="378" w:author="WPS_1643246143" w:date="2026-01-08T11:05:03Z">
        <w:del w:id="379" w:author="明天会更好" w:date="2026-01-31T20:08:42Z">
          <w:r>
            <w:rPr>
              <w:rFonts w:hint="default" w:ascii="仿宋" w:hAnsi="仿宋" w:eastAsia="仿宋" w:cs="仿宋"/>
              <w:color w:val="333333"/>
              <w:spacing w:val="-4"/>
              <w:sz w:val="24"/>
              <w:szCs w:val="24"/>
              <w:lang w:val="en-US" w:eastAsia="zh-CN"/>
            </w:rPr>
            <w:delText>一些</w:delText>
          </w:r>
        </w:del>
      </w:ins>
      <w:ins w:id="380" w:author="WPS_1643246143" w:date="2026-01-08T11:05:30Z">
        <w:del w:id="381" w:author="明天会更好" w:date="2026-01-31T20:08:42Z">
          <w:r>
            <w:rPr>
              <w:rFonts w:hint="default" w:ascii="仿宋" w:hAnsi="仿宋" w:eastAsia="仿宋" w:cs="仿宋"/>
              <w:color w:val="333333"/>
              <w:spacing w:val="-4"/>
              <w:sz w:val="24"/>
              <w:szCs w:val="24"/>
              <w:lang w:val="en-US" w:eastAsia="zh-CN"/>
            </w:rPr>
            <w:delText>大学</w:delText>
          </w:r>
        </w:del>
      </w:ins>
      <w:ins w:id="382" w:author="WPS_1643246143" w:date="2026-01-08T11:05:33Z">
        <w:del w:id="383" w:author="明天会更好" w:date="2026-01-31T20:08:42Z">
          <w:r>
            <w:rPr>
              <w:rFonts w:hint="default" w:ascii="仿宋" w:hAnsi="仿宋" w:eastAsia="仿宋" w:cs="仿宋"/>
              <w:color w:val="333333"/>
              <w:spacing w:val="-4"/>
              <w:sz w:val="24"/>
              <w:szCs w:val="24"/>
              <w:lang w:val="en-US" w:eastAsia="zh-CN"/>
            </w:rPr>
            <w:delText>本科</w:delText>
          </w:r>
        </w:del>
      </w:ins>
      <w:ins w:id="384" w:author="WPS_1643246143" w:date="2026-01-08T11:06:30Z">
        <w:del w:id="385" w:author="明天会更好" w:date="2026-01-31T20:08:42Z">
          <w:r>
            <w:rPr>
              <w:rFonts w:hint="default" w:ascii="仿宋" w:hAnsi="仿宋" w:eastAsia="仿宋" w:cs="仿宋"/>
              <w:color w:val="333333"/>
              <w:spacing w:val="-4"/>
              <w:sz w:val="24"/>
              <w:szCs w:val="24"/>
              <w:lang w:val="en-US" w:eastAsia="zh-CN"/>
            </w:rPr>
            <w:delText>阶段</w:delText>
          </w:r>
        </w:del>
      </w:ins>
      <w:ins w:id="386" w:author="WPS_1643246143" w:date="2026-01-08T11:05:15Z">
        <w:del w:id="387" w:author="明天会更好" w:date="2026-01-31T20:08:42Z">
          <w:r>
            <w:rPr>
              <w:rFonts w:hint="default" w:ascii="仿宋" w:hAnsi="仿宋" w:eastAsia="仿宋" w:cs="仿宋"/>
              <w:color w:val="333333"/>
              <w:spacing w:val="-4"/>
              <w:sz w:val="24"/>
              <w:szCs w:val="24"/>
              <w:lang w:val="en-US" w:eastAsia="zh-CN"/>
            </w:rPr>
            <w:delText>奖学金</w:delText>
          </w:r>
        </w:del>
      </w:ins>
      <w:ins w:id="388" w:author="WPS_1643246143" w:date="2026-01-08T11:05:23Z">
        <w:del w:id="389" w:author="明天会更好" w:date="2026-01-31T20:08:42Z">
          <w:r>
            <w:rPr>
              <w:rFonts w:hint="default" w:ascii="仿宋" w:hAnsi="仿宋" w:eastAsia="仿宋" w:cs="仿宋"/>
              <w:color w:val="333333"/>
              <w:spacing w:val="-4"/>
              <w:sz w:val="24"/>
              <w:szCs w:val="24"/>
              <w:lang w:val="en-US" w:eastAsia="zh-CN"/>
            </w:rPr>
            <w:delText>不分</w:delText>
          </w:r>
        </w:del>
      </w:ins>
      <w:ins w:id="390" w:author="WPS_1643246143" w:date="2026-01-08T11:05:24Z">
        <w:del w:id="391" w:author="明天会更好" w:date="2026-01-31T20:08:42Z">
          <w:r>
            <w:rPr>
              <w:rFonts w:hint="default" w:ascii="仿宋" w:hAnsi="仿宋" w:eastAsia="仿宋" w:cs="仿宋"/>
              <w:color w:val="333333"/>
              <w:spacing w:val="-4"/>
              <w:sz w:val="24"/>
              <w:szCs w:val="24"/>
              <w:lang w:val="en-US" w:eastAsia="zh-CN"/>
            </w:rPr>
            <w:delText>等级</w:delText>
          </w:r>
        </w:del>
      </w:ins>
      <w:ins w:id="392" w:author="WPS_1643246143" w:date="2026-01-08T11:05:25Z">
        <w:del w:id="393" w:author="明天会更好" w:date="2026-01-31T20:08:42Z">
          <w:r>
            <w:rPr>
              <w:rFonts w:hint="default" w:ascii="仿宋" w:hAnsi="仿宋" w:eastAsia="仿宋" w:cs="仿宋"/>
              <w:color w:val="333333"/>
              <w:spacing w:val="-4"/>
              <w:sz w:val="24"/>
              <w:szCs w:val="24"/>
              <w:lang w:val="en-US" w:eastAsia="zh-CN"/>
            </w:rPr>
            <w:delText>，</w:delText>
          </w:r>
        </w:del>
      </w:ins>
      <w:ins w:id="394" w:author="WPS_1643246143" w:date="2026-01-08T11:06:39Z">
        <w:del w:id="395" w:author="明天会更好" w:date="2026-01-31T20:08:42Z">
          <w:r>
            <w:rPr>
              <w:rFonts w:hint="default" w:ascii="仿宋" w:hAnsi="仿宋" w:eastAsia="仿宋" w:cs="仿宋"/>
              <w:color w:val="333333"/>
              <w:spacing w:val="-4"/>
              <w:sz w:val="24"/>
              <w:szCs w:val="24"/>
              <w:lang w:val="en-US" w:eastAsia="zh-CN"/>
            </w:rPr>
            <w:delText>因此，</w:delText>
          </w:r>
        </w:del>
      </w:ins>
      <w:ins w:id="396" w:author="WPS_1643246143" w:date="2026-01-08T11:06:46Z">
        <w:del w:id="397" w:author="明天会更好" w:date="2026-01-31T20:08:42Z">
          <w:r>
            <w:rPr>
              <w:rFonts w:hint="default" w:ascii="仿宋" w:hAnsi="仿宋" w:eastAsia="仿宋" w:cs="仿宋"/>
              <w:color w:val="333333"/>
              <w:spacing w:val="-4"/>
              <w:sz w:val="24"/>
              <w:szCs w:val="24"/>
              <w:lang w:val="en-US" w:eastAsia="zh-CN"/>
            </w:rPr>
            <w:delText>建议</w:delText>
          </w:r>
        </w:del>
      </w:ins>
      <w:ins w:id="398" w:author="WPS_1643246143" w:date="2026-01-08T11:05:46Z">
        <w:del w:id="399" w:author="明天会更好" w:date="2026-01-31T20:08:42Z">
          <w:r>
            <w:rPr>
              <w:rFonts w:hint="default" w:ascii="仿宋" w:hAnsi="仿宋" w:eastAsia="仿宋" w:cs="仿宋"/>
              <w:color w:val="333333"/>
              <w:spacing w:val="-4"/>
              <w:sz w:val="24"/>
              <w:szCs w:val="24"/>
              <w:lang w:val="en-US" w:eastAsia="zh-CN"/>
            </w:rPr>
            <w:delText>不能</w:delText>
          </w:r>
        </w:del>
      </w:ins>
      <w:ins w:id="400" w:author="WPS_1643246143" w:date="2026-01-08T11:05:48Z">
        <w:del w:id="401" w:author="明天会更好" w:date="2026-01-31T20:08:42Z">
          <w:r>
            <w:rPr>
              <w:rFonts w:hint="default" w:ascii="仿宋" w:hAnsi="仿宋" w:eastAsia="仿宋" w:cs="仿宋"/>
              <w:color w:val="333333"/>
              <w:spacing w:val="-4"/>
              <w:sz w:val="24"/>
              <w:szCs w:val="24"/>
              <w:lang w:val="en-US" w:eastAsia="zh-CN"/>
            </w:rPr>
            <w:delText>按照</w:delText>
          </w:r>
        </w:del>
      </w:ins>
      <w:ins w:id="402" w:author="WPS_1643246143" w:date="2026-01-08T11:05:50Z">
        <w:del w:id="403" w:author="明天会更好" w:date="2026-01-31T20:08:42Z">
          <w:r>
            <w:rPr>
              <w:rFonts w:hint="default" w:ascii="仿宋" w:hAnsi="仿宋" w:eastAsia="仿宋" w:cs="仿宋"/>
              <w:color w:val="333333"/>
              <w:spacing w:val="-4"/>
              <w:sz w:val="24"/>
              <w:szCs w:val="24"/>
              <w:lang w:val="en-US" w:eastAsia="zh-CN"/>
            </w:rPr>
            <w:delText>一等</w:delText>
          </w:r>
        </w:del>
      </w:ins>
      <w:ins w:id="404" w:author="WPS_1643246143" w:date="2026-01-08T11:05:55Z">
        <w:del w:id="405" w:author="明天会更好" w:date="2026-01-31T20:08:42Z">
          <w:r>
            <w:rPr>
              <w:rFonts w:hint="default" w:ascii="仿宋" w:hAnsi="仿宋" w:eastAsia="仿宋" w:cs="仿宋"/>
              <w:color w:val="333333"/>
              <w:spacing w:val="-4"/>
              <w:sz w:val="24"/>
              <w:szCs w:val="24"/>
              <w:lang w:val="en-US" w:eastAsia="zh-CN"/>
            </w:rPr>
            <w:delText>奖学金</w:delText>
          </w:r>
        </w:del>
      </w:ins>
      <w:ins w:id="406" w:author="WPS_1643246143" w:date="2026-01-08T11:05:56Z">
        <w:del w:id="407" w:author="明天会更好" w:date="2026-01-31T20:08:42Z">
          <w:r>
            <w:rPr>
              <w:rFonts w:hint="default" w:ascii="仿宋" w:hAnsi="仿宋" w:eastAsia="仿宋" w:cs="仿宋"/>
              <w:color w:val="333333"/>
              <w:spacing w:val="-4"/>
              <w:sz w:val="24"/>
              <w:szCs w:val="24"/>
              <w:lang w:val="en-US" w:eastAsia="zh-CN"/>
            </w:rPr>
            <w:delText>处理，</w:delText>
          </w:r>
        </w:del>
      </w:ins>
      <w:ins w:id="408" w:author="WPS_1643246143" w:date="2026-01-08T11:05:58Z">
        <w:del w:id="409" w:author="明天会更好" w:date="2026-01-31T20:08:42Z">
          <w:r>
            <w:rPr>
              <w:rFonts w:hint="default" w:ascii="仿宋" w:hAnsi="仿宋" w:eastAsia="仿宋" w:cs="仿宋"/>
              <w:color w:val="333333"/>
              <w:spacing w:val="-4"/>
              <w:sz w:val="24"/>
              <w:szCs w:val="24"/>
              <w:lang w:val="en-US" w:eastAsia="zh-CN"/>
            </w:rPr>
            <w:delText>建议</w:delText>
          </w:r>
        </w:del>
      </w:ins>
      <w:ins w:id="410" w:author="WPS_1643246143" w:date="2026-01-08T11:06:01Z">
        <w:del w:id="411" w:author="明天会更好" w:date="2026-01-31T20:08:42Z">
          <w:r>
            <w:rPr>
              <w:rFonts w:hint="default" w:ascii="仿宋" w:hAnsi="仿宋" w:eastAsia="仿宋" w:cs="仿宋"/>
              <w:color w:val="333333"/>
              <w:spacing w:val="-4"/>
              <w:sz w:val="24"/>
              <w:szCs w:val="24"/>
              <w:lang w:val="en-US" w:eastAsia="zh-CN"/>
            </w:rPr>
            <w:delText>凡是</w:delText>
          </w:r>
        </w:del>
      </w:ins>
      <w:ins w:id="412" w:author="WPS_1643246143" w:date="2026-01-08T11:06:57Z">
        <w:del w:id="413" w:author="明天会更好" w:date="2026-01-31T20:08:42Z">
          <w:r>
            <w:rPr>
              <w:rFonts w:hint="default" w:ascii="仿宋" w:hAnsi="仿宋" w:eastAsia="仿宋" w:cs="仿宋"/>
              <w:color w:val="333333"/>
              <w:spacing w:val="-4"/>
              <w:sz w:val="24"/>
              <w:szCs w:val="24"/>
              <w:lang w:val="en-US" w:eastAsia="zh-CN"/>
            </w:rPr>
            <w:delText>这类</w:delText>
          </w:r>
        </w:del>
      </w:ins>
      <w:ins w:id="414" w:author="明天会更好" w:date="2026-01-31T20:08:43Z">
        <w:r>
          <w:rPr>
            <w:rFonts w:hint="eastAsia" w:ascii="仿宋" w:hAnsi="仿宋" w:eastAsia="仿宋" w:cs="仿宋"/>
            <w:color w:val="333333"/>
            <w:spacing w:val="-4"/>
            <w:sz w:val="24"/>
            <w:szCs w:val="24"/>
            <w:lang w:val="en-US" w:eastAsia="zh-CN"/>
          </w:rPr>
          <w:t>本科</w:t>
        </w:r>
      </w:ins>
      <w:ins w:id="415" w:author="明天会更好" w:date="2026-01-31T20:08:44Z">
        <w:r>
          <w:rPr>
            <w:rFonts w:hint="eastAsia" w:ascii="仿宋" w:hAnsi="仿宋" w:eastAsia="仿宋" w:cs="仿宋"/>
            <w:color w:val="333333"/>
            <w:spacing w:val="-4"/>
            <w:sz w:val="24"/>
            <w:szCs w:val="24"/>
            <w:lang w:val="en-US" w:eastAsia="zh-CN"/>
          </w:rPr>
          <w:t>阶段</w:t>
        </w:r>
      </w:ins>
      <w:ins w:id="416" w:author="WPS_1643246143" w:date="2026-01-08T11:06:03Z">
        <w:r>
          <w:rPr>
            <w:rFonts w:hint="eastAsia" w:ascii="仿宋" w:hAnsi="仿宋" w:eastAsia="仿宋" w:cs="仿宋"/>
            <w:color w:val="333333"/>
            <w:spacing w:val="-4"/>
            <w:sz w:val="24"/>
            <w:szCs w:val="24"/>
            <w:lang w:eastAsia="zh-CN"/>
          </w:rPr>
          <w:t>不分等级</w:t>
        </w:r>
      </w:ins>
      <w:ins w:id="417" w:author="WPS_1643246143" w:date="2026-01-08T11:06:04Z">
        <w:r>
          <w:rPr>
            <w:rFonts w:hint="eastAsia" w:ascii="仿宋" w:hAnsi="仿宋" w:eastAsia="仿宋" w:cs="仿宋"/>
            <w:color w:val="333333"/>
            <w:spacing w:val="-4"/>
            <w:sz w:val="24"/>
            <w:szCs w:val="24"/>
            <w:lang w:eastAsia="zh-CN"/>
          </w:rPr>
          <w:t>的</w:t>
        </w:r>
      </w:ins>
      <w:ins w:id="418" w:author="WPS_1643246143" w:date="2026-01-08T11:06:15Z">
        <w:r>
          <w:rPr>
            <w:rFonts w:hint="eastAsia" w:ascii="仿宋" w:hAnsi="仿宋" w:eastAsia="仿宋" w:cs="仿宋"/>
            <w:color w:val="333333"/>
            <w:spacing w:val="-4"/>
            <w:sz w:val="24"/>
            <w:szCs w:val="24"/>
            <w:lang w:eastAsia="zh-CN"/>
          </w:rPr>
          <w:t>奖学金</w:t>
        </w:r>
      </w:ins>
      <w:ins w:id="419" w:author="WPS_1643246143" w:date="2026-01-08T11:06:16Z">
        <w:r>
          <w:rPr>
            <w:rFonts w:hint="eastAsia" w:ascii="仿宋" w:hAnsi="仿宋" w:eastAsia="仿宋" w:cs="仿宋"/>
            <w:color w:val="333333"/>
            <w:spacing w:val="-4"/>
            <w:sz w:val="24"/>
            <w:szCs w:val="24"/>
            <w:lang w:eastAsia="zh-CN"/>
          </w:rPr>
          <w:t>均</w:t>
        </w:r>
      </w:ins>
      <w:ins w:id="420" w:author="WPS_1643246143" w:date="2026-01-08T11:06:17Z">
        <w:r>
          <w:rPr>
            <w:rFonts w:hint="eastAsia" w:ascii="仿宋" w:hAnsi="仿宋" w:eastAsia="仿宋" w:cs="仿宋"/>
            <w:color w:val="333333"/>
            <w:spacing w:val="-4"/>
            <w:sz w:val="24"/>
            <w:szCs w:val="24"/>
            <w:lang w:eastAsia="zh-CN"/>
          </w:rPr>
          <w:t>按照</w:t>
        </w:r>
      </w:ins>
      <w:ins w:id="421" w:author="WPS_1643246143" w:date="2026-01-08T11:06:19Z">
        <w:r>
          <w:rPr>
            <w:rFonts w:hint="eastAsia" w:ascii="仿宋" w:hAnsi="仿宋" w:eastAsia="仿宋" w:cs="仿宋"/>
            <w:color w:val="333333"/>
            <w:spacing w:val="-4"/>
            <w:sz w:val="24"/>
            <w:szCs w:val="24"/>
            <w:lang w:eastAsia="zh-CN"/>
          </w:rPr>
          <w:t>二</w:t>
        </w:r>
      </w:ins>
      <w:ins w:id="422" w:author="WPS_1643246143" w:date="2026-01-08T11:06:20Z">
        <w:r>
          <w:rPr>
            <w:rFonts w:hint="eastAsia" w:ascii="仿宋" w:hAnsi="仿宋" w:eastAsia="仿宋" w:cs="仿宋"/>
            <w:color w:val="333333"/>
            <w:spacing w:val="-4"/>
            <w:sz w:val="24"/>
            <w:szCs w:val="24"/>
            <w:lang w:eastAsia="zh-CN"/>
          </w:rPr>
          <w:t>等</w:t>
        </w:r>
      </w:ins>
      <w:ins w:id="423" w:author="WPS_1643246143" w:date="2026-01-08T11:06:22Z">
        <w:r>
          <w:rPr>
            <w:rFonts w:hint="eastAsia" w:ascii="仿宋" w:hAnsi="仿宋" w:eastAsia="仿宋" w:cs="仿宋"/>
            <w:color w:val="333333"/>
            <w:spacing w:val="-4"/>
            <w:sz w:val="24"/>
            <w:szCs w:val="24"/>
            <w:lang w:eastAsia="zh-CN"/>
          </w:rPr>
          <w:t>处理</w:t>
        </w:r>
      </w:ins>
      <w:ins w:id="424" w:author="WPS_1643246143" w:date="2026-01-08T11:04:47Z">
        <w:r>
          <w:rPr>
            <w:rFonts w:hint="eastAsia" w:ascii="仿宋" w:hAnsi="仿宋" w:eastAsia="仿宋" w:cs="仿宋"/>
            <w:color w:val="333333"/>
            <w:spacing w:val="-4"/>
            <w:sz w:val="24"/>
            <w:szCs w:val="24"/>
            <w:lang w:eastAsia="zh-CN"/>
          </w:rPr>
          <w:t>）</w:t>
        </w:r>
      </w:ins>
      <w:r>
        <w:rPr>
          <w:rFonts w:ascii="仿宋" w:hAnsi="仿宋" w:eastAsia="仿宋" w:cs="仿宋"/>
          <w:color w:val="333333"/>
          <w:spacing w:val="-4"/>
          <w:sz w:val="24"/>
          <w:szCs w:val="24"/>
          <w:lang w:eastAsia="zh-CN"/>
        </w:rPr>
        <w:t>；</w:t>
      </w:r>
    </w:p>
    <w:p w14:paraId="41A313E5">
      <w:pPr>
        <w:spacing w:before="39" w:line="262" w:lineRule="auto"/>
        <w:ind w:left="520" w:right="1417"/>
        <w:rPr>
          <w:rFonts w:ascii="仿宋" w:hAnsi="仿宋" w:eastAsia="仿宋" w:cs="仿宋"/>
          <w:sz w:val="24"/>
          <w:szCs w:val="24"/>
          <w:lang w:eastAsia="zh-CN"/>
        </w:rPr>
      </w:pPr>
      <w:del w:id="425" w:author="WPS_1643246143" w:date="2026-01-07T15:24:51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第</w:t>
      </w:r>
      <w:r>
        <w:rPr>
          <w:rFonts w:hint="eastAsia" w:ascii="仿宋" w:hAnsi="仿宋" w:eastAsia="仿宋" w:cs="仿宋"/>
          <w:color w:val="333333"/>
          <w:spacing w:val="-2"/>
          <w:sz w:val="24"/>
          <w:szCs w:val="24"/>
          <w:lang w:eastAsia="zh-CN"/>
        </w:rPr>
        <w:t>五</w:t>
      </w:r>
      <w:r>
        <w:rPr>
          <w:rFonts w:ascii="仿宋" w:hAnsi="仿宋" w:eastAsia="仿宋" w:cs="仿宋"/>
          <w:color w:val="333333"/>
          <w:spacing w:val="-2"/>
          <w:sz w:val="24"/>
          <w:szCs w:val="24"/>
          <w:lang w:eastAsia="zh-CN"/>
        </w:rPr>
        <w:t>优先条件：本科阶段各科平均分成绩达</w:t>
      </w:r>
      <w:del w:id="426" w:author="WPS_1643246143" w:date="2026-01-07T15:24:57Z">
        <w:r>
          <w:rPr>
            <w:rFonts w:ascii="仿宋" w:hAnsi="仿宋" w:eastAsia="仿宋" w:cs="仿宋"/>
            <w:color w:val="333333"/>
            <w:spacing w:val="-51"/>
            <w:sz w:val="24"/>
            <w:szCs w:val="24"/>
            <w:lang w:eastAsia="zh-CN"/>
          </w:rPr>
          <w:delText xml:space="preserve"> </w:delText>
        </w:r>
      </w:del>
      <w:r>
        <w:rPr>
          <w:rFonts w:ascii="Calibri" w:hAnsi="Calibri" w:eastAsia="Calibri" w:cs="Calibri"/>
          <w:color w:val="333333"/>
          <w:spacing w:val="-2"/>
          <w:sz w:val="24"/>
          <w:szCs w:val="24"/>
          <w:lang w:eastAsia="zh-CN"/>
        </w:rPr>
        <w:t>8</w:t>
      </w:r>
      <w:r>
        <w:rPr>
          <w:rFonts w:ascii="Calibri" w:hAnsi="Calibri" w:eastAsia="Calibri" w:cs="Calibri"/>
          <w:color w:val="333333"/>
          <w:spacing w:val="-3"/>
          <w:sz w:val="24"/>
          <w:szCs w:val="24"/>
          <w:lang w:eastAsia="zh-CN"/>
        </w:rPr>
        <w:t>5</w:t>
      </w:r>
      <w:del w:id="427" w:author="WPS_1643246143" w:date="2026-01-07T15:24:58Z">
        <w:r>
          <w:rPr>
            <w:rFonts w:ascii="Calibri" w:hAnsi="Calibri" w:eastAsia="Calibri" w:cs="Calibri"/>
            <w:color w:val="333333"/>
            <w:spacing w:val="23"/>
            <w:w w:val="101"/>
            <w:sz w:val="24"/>
            <w:szCs w:val="24"/>
            <w:lang w:eastAsia="zh-CN"/>
          </w:rPr>
          <w:delText xml:space="preserve"> </w:delText>
        </w:r>
      </w:del>
      <w:r>
        <w:rPr>
          <w:rFonts w:ascii="仿宋" w:hAnsi="仿宋" w:eastAsia="仿宋" w:cs="仿宋"/>
          <w:color w:val="333333"/>
          <w:spacing w:val="-3"/>
          <w:sz w:val="24"/>
          <w:szCs w:val="24"/>
          <w:lang w:eastAsia="zh-CN"/>
        </w:rPr>
        <w:t>分以上。</w:t>
      </w:r>
    </w:p>
    <w:p w14:paraId="46D39332">
      <w:pPr>
        <w:spacing w:before="32" w:line="275" w:lineRule="auto"/>
        <w:ind w:left="29" w:right="634" w:firstLine="486"/>
        <w:jc w:val="both"/>
        <w:rPr>
          <w:del w:id="428" w:author="WPS_1643246143" w:date="2026-01-07T15:50:14Z"/>
          <w:rFonts w:ascii="仿宋" w:hAnsi="仿宋" w:eastAsia="仿宋" w:cs="仿宋"/>
          <w:color w:val="333333"/>
          <w:spacing w:val="-2"/>
          <w:sz w:val="24"/>
          <w:szCs w:val="24"/>
          <w:lang w:eastAsia="zh-CN"/>
        </w:rPr>
      </w:pPr>
      <w:r>
        <w:rPr>
          <w:rFonts w:ascii="仿宋" w:hAnsi="仿宋" w:eastAsia="仿宋" w:cs="仿宋"/>
          <w:color w:val="333333"/>
          <w:spacing w:val="-5"/>
          <w:sz w:val="24"/>
          <w:szCs w:val="24"/>
          <w:lang w:eastAsia="zh-CN"/>
        </w:rPr>
        <w:t>注：一等奖优先条件中</w:t>
      </w:r>
      <w:del w:id="429" w:author="WPS_1643246143" w:date="2026-01-07T15:25:21Z">
        <w:r>
          <w:rPr>
            <w:rFonts w:ascii="仿宋" w:hAnsi="仿宋" w:eastAsia="仿宋" w:cs="仿宋"/>
            <w:color w:val="333333"/>
            <w:spacing w:val="-5"/>
            <w:sz w:val="24"/>
            <w:szCs w:val="24"/>
            <w:lang w:eastAsia="zh-CN"/>
          </w:rPr>
          <w:delText>所</w:delText>
        </w:r>
      </w:del>
      <w:del w:id="430" w:author="WPS_1643246143" w:date="2026-01-07T15:25:22Z">
        <w:r>
          <w:rPr>
            <w:rFonts w:ascii="仿宋" w:hAnsi="仿宋" w:eastAsia="仿宋" w:cs="仿宋"/>
            <w:color w:val="333333"/>
            <w:spacing w:val="-5"/>
            <w:sz w:val="24"/>
            <w:szCs w:val="24"/>
            <w:lang w:eastAsia="zh-CN"/>
          </w:rPr>
          <w:delText>提到的</w:delText>
        </w:r>
      </w:del>
      <w:r>
        <w:rPr>
          <w:rFonts w:ascii="仿宋" w:hAnsi="仿宋" w:eastAsia="仿宋" w:cs="仿宋"/>
          <w:color w:val="333333"/>
          <w:spacing w:val="-5"/>
          <w:sz w:val="24"/>
          <w:szCs w:val="24"/>
          <w:lang w:eastAsia="zh-CN"/>
        </w:rPr>
        <w:t>学术论文</w:t>
      </w:r>
      <w:del w:id="431" w:author="WPS_1643246143" w:date="2026-01-07T15:25:10Z">
        <w:r>
          <w:rPr>
            <w:rFonts w:ascii="仿宋" w:hAnsi="仿宋" w:eastAsia="仿宋" w:cs="仿宋"/>
            <w:color w:val="333333"/>
            <w:spacing w:val="-5"/>
            <w:sz w:val="24"/>
            <w:szCs w:val="24"/>
            <w:lang w:eastAsia="zh-CN"/>
          </w:rPr>
          <w:delText>，</w:delText>
        </w:r>
      </w:del>
      <w:r>
        <w:rPr>
          <w:rFonts w:ascii="仿宋" w:hAnsi="仿宋" w:eastAsia="仿宋" w:cs="仿宋"/>
          <w:color w:val="333333"/>
          <w:spacing w:val="-5"/>
          <w:sz w:val="24"/>
          <w:szCs w:val="24"/>
          <w:lang w:eastAsia="zh-CN"/>
        </w:rPr>
        <w:t>指的是</w:t>
      </w:r>
      <w:del w:id="432" w:author="WPS_1643246143" w:date="2026-01-07T15:25:27Z">
        <w:r>
          <w:rPr>
            <w:rFonts w:ascii="仿宋" w:hAnsi="仿宋" w:eastAsia="仿宋" w:cs="仿宋"/>
            <w:color w:val="333333"/>
            <w:spacing w:val="-56"/>
            <w:sz w:val="24"/>
            <w:szCs w:val="24"/>
            <w:lang w:eastAsia="zh-CN"/>
          </w:rPr>
          <w:delText xml:space="preserve"> </w:delText>
        </w:r>
      </w:del>
      <w:r>
        <w:rPr>
          <w:rFonts w:ascii="Calibri" w:hAnsi="Calibri" w:eastAsia="Calibri" w:cs="Calibri"/>
          <w:color w:val="333333"/>
          <w:spacing w:val="-5"/>
          <w:sz w:val="24"/>
          <w:szCs w:val="24"/>
          <w:lang w:eastAsia="zh-CN"/>
        </w:rPr>
        <w:t>T1</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T2</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A</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B</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C</w:t>
      </w:r>
      <w:r>
        <w:rPr>
          <w:rFonts w:ascii="Calibri" w:hAnsi="Calibri" w:eastAsia="Calibri" w:cs="Calibri"/>
          <w:color w:val="333333"/>
          <w:sz w:val="24"/>
          <w:szCs w:val="24"/>
          <w:lang w:eastAsia="zh-CN"/>
        </w:rPr>
        <w:t xml:space="preserve"> </w:t>
      </w:r>
      <w:del w:id="433" w:author="明天会更好" w:date="2026-01-31T21:28:55Z">
        <w:r>
          <w:rPr>
            <w:rFonts w:ascii="Calibri" w:hAnsi="Calibri" w:eastAsia="Calibri" w:cs="Calibri"/>
            <w:color w:val="333333"/>
            <w:sz w:val="24"/>
            <w:szCs w:val="24"/>
            <w:lang w:eastAsia="zh-CN"/>
          </w:rPr>
          <w:delText xml:space="preserve"> </w:delText>
        </w:r>
      </w:del>
      <w:r>
        <w:rPr>
          <w:rFonts w:ascii="Calibri" w:hAnsi="Calibri" w:eastAsia="Calibri" w:cs="Calibri"/>
          <w:color w:val="333333"/>
          <w:sz w:val="24"/>
          <w:szCs w:val="24"/>
          <w:lang w:eastAsia="zh-CN"/>
        </w:rPr>
        <w:t xml:space="preserve"> </w:t>
      </w:r>
      <w:r>
        <w:rPr>
          <w:rFonts w:ascii="仿宋" w:hAnsi="仿宋" w:eastAsia="仿宋" w:cs="仿宋"/>
          <w:color w:val="333333"/>
          <w:spacing w:val="-2"/>
          <w:sz w:val="24"/>
          <w:szCs w:val="24"/>
          <w:lang w:eastAsia="zh-CN"/>
        </w:rPr>
        <w:t>类论文。</w:t>
      </w:r>
    </w:p>
    <w:p w14:paraId="7628EE58">
      <w:pPr>
        <w:spacing w:before="32" w:line="275" w:lineRule="auto"/>
        <w:ind w:left="29" w:right="634" w:firstLine="486"/>
        <w:jc w:val="both"/>
        <w:rPr>
          <w:del w:id="434" w:author="WPS_1643246143" w:date="2026-01-07T15:37:53Z"/>
          <w:rFonts w:ascii="仿宋" w:hAnsi="仿宋" w:eastAsia="仿宋" w:cs="仿宋"/>
          <w:color w:val="333333"/>
          <w:spacing w:val="-5"/>
          <w:sz w:val="24"/>
          <w:szCs w:val="24"/>
          <w:lang w:eastAsia="zh-CN"/>
          <w:rPrChange w:id="435" w:author="WPS_1643246143" w:date="2026-01-07T15:36:22Z">
            <w:rPr>
              <w:del w:id="436" w:author="WPS_1643246143" w:date="2026-01-07T15:37:53Z"/>
              <w:rFonts w:ascii="仿宋" w:hAnsi="仿宋" w:eastAsia="仿宋" w:cs="仿宋"/>
              <w:color w:val="333333"/>
              <w:spacing w:val="-2"/>
              <w:sz w:val="24"/>
              <w:szCs w:val="24"/>
              <w:lang w:eastAsia="zh-CN"/>
            </w:rPr>
          </w:rPrChange>
        </w:rPr>
      </w:pPr>
      <w:del w:id="437" w:author="WPS_1643246143" w:date="2026-01-07T15:50:04Z">
        <w:r>
          <w:rPr>
            <w:rFonts w:ascii="仿宋" w:hAnsi="仿宋" w:eastAsia="仿宋" w:cs="仿宋"/>
            <w:b w:val="0"/>
            <w:bCs w:val="0"/>
            <w:i w:val="0"/>
            <w:iCs w:val="0"/>
            <w:caps w:val="0"/>
            <w:color w:val="333333"/>
            <w:spacing w:val="-5"/>
            <w:sz w:val="24"/>
            <w:szCs w:val="24"/>
            <w:shd w:val="clear" w:fill="auto"/>
            <w:lang w:eastAsia="zh-CN"/>
            <w:rPrChange w:id="438" w:author="WPS_1643246143" w:date="2026-01-07T15:36:22Z">
              <w:rPr>
                <w:rFonts w:ascii="å¯°î†¿è’‹é—†å‘´ç²¦" w:hAnsi="å¯°î†¿è’‹é—†å‘´ç²¦" w:eastAsia="å¯°î†¿è’‹é—†å‘´ç²¦" w:cs="å¯°î†¿è’‹é—†å‘´ç²¦"/>
                <w:b/>
                <w:bCs/>
                <w:i w:val="0"/>
                <w:iCs w:val="0"/>
                <w:caps w:val="0"/>
                <w:color w:val="666666"/>
                <w:spacing w:val="0"/>
                <w:sz w:val="18"/>
                <w:szCs w:val="18"/>
                <w:shd w:val="clear" w:fill="FFFFFF"/>
              </w:rPr>
            </w:rPrChange>
          </w:rPr>
          <w:delText>关于印发</w:delText>
        </w:r>
      </w:del>
      <w:del w:id="439" w:author="WPS_1643246143" w:date="2026-01-07T15:50:04Z">
        <w:r>
          <w:rPr>
            <w:rFonts w:ascii="仿宋" w:hAnsi="仿宋" w:eastAsia="仿宋" w:cs="仿宋"/>
            <w:b w:val="0"/>
            <w:bCs w:val="0"/>
            <w:i w:val="0"/>
            <w:iCs w:val="0"/>
            <w:caps w:val="0"/>
            <w:color w:val="333333"/>
            <w:spacing w:val="-5"/>
            <w:sz w:val="24"/>
            <w:szCs w:val="24"/>
            <w:shd w:val="clear" w:fill="auto"/>
            <w:lang w:eastAsia="zh-CN"/>
            <w:rPrChange w:id="440" w:author="WPS_1643246143" w:date="2026-01-07T15:36:22Z">
              <w:rPr>
                <w:rFonts w:ascii="å¯°î†¿è’‹é—†å‘´ç²¦" w:hAnsi="å¯°î†¿è’‹é—†å‘´ç²¦" w:eastAsia="å¯°î†¿è’‹é—†å‘´ç²¦" w:cs="å¯°î†¿è’‹é—†å‘´ç²¦"/>
                <w:b/>
                <w:bCs/>
                <w:i w:val="0"/>
                <w:iCs w:val="0"/>
                <w:caps w:val="0"/>
                <w:color w:val="666666"/>
                <w:spacing w:val="0"/>
                <w:sz w:val="18"/>
                <w:szCs w:val="18"/>
                <w:shd w:val="clear" w:fill="FFFFFF"/>
              </w:rPr>
            </w:rPrChange>
          </w:rPr>
          <w:delText>《华南农业大学文科专业学术论文（论著）评价方案（试行）》</w:delText>
        </w:r>
      </w:del>
      <w:del w:id="441" w:author="WPS_1643246143" w:date="2026-01-07T15:50:04Z">
        <w:r>
          <w:rPr>
            <w:rFonts w:ascii="仿宋" w:hAnsi="仿宋" w:eastAsia="仿宋" w:cs="仿宋"/>
            <w:b w:val="0"/>
            <w:bCs w:val="0"/>
            <w:i w:val="0"/>
            <w:iCs w:val="0"/>
            <w:caps w:val="0"/>
            <w:color w:val="333333"/>
            <w:spacing w:val="-5"/>
            <w:sz w:val="24"/>
            <w:szCs w:val="24"/>
            <w:shd w:val="clear" w:fill="auto"/>
            <w:lang w:eastAsia="zh-CN"/>
            <w:rPrChange w:id="442" w:author="WPS_1643246143" w:date="2026-01-07T15:36:22Z">
              <w:rPr>
                <w:rFonts w:ascii="å¯°î†¿è’‹é—†å‘´ç²¦" w:hAnsi="å¯°î†¿è’‹é—†å‘´ç²¦" w:eastAsia="å¯°î†¿è’‹é—†å‘´ç²¦" w:cs="å¯°î†¿è’‹é—†å‘´ç²¦"/>
                <w:b/>
                <w:bCs/>
                <w:i w:val="0"/>
                <w:iCs w:val="0"/>
                <w:caps w:val="0"/>
                <w:color w:val="666666"/>
                <w:spacing w:val="0"/>
                <w:sz w:val="18"/>
                <w:szCs w:val="18"/>
                <w:shd w:val="clear" w:fill="FFFFFF"/>
              </w:rPr>
            </w:rPrChange>
          </w:rPr>
          <w:delText>的通知-</w:delText>
        </w:r>
      </w:del>
      <w:del w:id="443" w:author="WPS_1643246143" w:date="2026-01-07T15:49:57Z">
        <w:r>
          <w:rPr>
            <w:rFonts w:ascii="仿宋" w:hAnsi="仿宋" w:eastAsia="仿宋" w:cs="仿宋"/>
            <w:b w:val="0"/>
            <w:bCs w:val="0"/>
            <w:i w:val="0"/>
            <w:iCs w:val="0"/>
            <w:caps w:val="0"/>
            <w:color w:val="333333"/>
            <w:spacing w:val="-5"/>
            <w:sz w:val="24"/>
            <w:szCs w:val="24"/>
            <w:shd w:val="clear" w:fill="auto"/>
            <w:lang w:eastAsia="zh-CN"/>
            <w:rPrChange w:id="444" w:author="WPS_1643246143" w:date="2026-01-07T15:36:22Z">
              <w:rPr>
                <w:rFonts w:ascii="å¯°î†¿è’‹é—†å‘´ç²¦" w:hAnsi="å¯°î†¿è’‹é—†å‘´ç²¦" w:eastAsia="å¯°î†¿è’‹é—†å‘´ç²¦" w:cs="å¯°î†¿è’‹é—†å‘´ç²¦"/>
                <w:b/>
                <w:bCs/>
                <w:i w:val="0"/>
                <w:iCs w:val="0"/>
                <w:caps w:val="0"/>
                <w:color w:val="666666"/>
                <w:spacing w:val="0"/>
                <w:sz w:val="18"/>
                <w:szCs w:val="18"/>
                <w:shd w:val="clear" w:fill="FFFFFF"/>
              </w:rPr>
            </w:rPrChange>
          </w:rPr>
          <w:delText>华南农办</w:delText>
        </w:r>
      </w:del>
      <w:del w:id="445" w:author="WPS_1643246143" w:date="2026-01-07T15:49:57Z">
        <w:r>
          <w:rPr>
            <w:rFonts w:ascii="仿宋" w:hAnsi="仿宋" w:eastAsia="仿宋" w:cs="仿宋"/>
            <w:b w:val="0"/>
            <w:bCs w:val="0"/>
            <w:i w:val="0"/>
            <w:iCs w:val="0"/>
            <w:caps w:val="0"/>
            <w:color w:val="333333"/>
            <w:spacing w:val="-5"/>
            <w:sz w:val="24"/>
            <w:szCs w:val="24"/>
            <w:shd w:val="clear" w:fill="auto"/>
            <w:lang w:eastAsia="zh-CN"/>
            <w:rPrChange w:id="446" w:author="WPS_1643246143" w:date="2026-01-07T15:36:22Z">
              <w:rPr>
                <w:rFonts w:ascii="å¯°î†¿è’‹é—†å‘´ç²¦" w:hAnsi="å¯°î†¿è’‹é—†å‘´ç²¦" w:eastAsia="å¯°î†¿è’‹é—†å‘´ç²¦" w:cs="å¯°î†¿è’‹é—†å‘´ç²¦"/>
                <w:b/>
                <w:bCs/>
                <w:i w:val="0"/>
                <w:iCs w:val="0"/>
                <w:caps w:val="0"/>
                <w:color w:val="666666"/>
                <w:spacing w:val="0"/>
                <w:sz w:val="18"/>
                <w:szCs w:val="18"/>
                <w:shd w:val="clear" w:fill="FFFFFF"/>
              </w:rPr>
            </w:rPrChange>
          </w:rPr>
          <w:delText>〔</w:delText>
        </w:r>
      </w:del>
      <w:del w:id="447" w:author="WPS_1643246143" w:date="2026-01-07T15:49:57Z">
        <w:r>
          <w:rPr>
            <w:rFonts w:ascii="仿宋" w:hAnsi="仿宋" w:eastAsia="仿宋" w:cs="仿宋"/>
            <w:b w:val="0"/>
            <w:bCs w:val="0"/>
            <w:i w:val="0"/>
            <w:iCs w:val="0"/>
            <w:caps w:val="0"/>
            <w:color w:val="333333"/>
            <w:spacing w:val="-5"/>
            <w:sz w:val="24"/>
            <w:szCs w:val="24"/>
            <w:shd w:val="clear" w:fill="auto"/>
            <w:lang w:eastAsia="zh-CN"/>
            <w:rPrChange w:id="448" w:author="WPS_1643246143" w:date="2026-01-07T15:36:22Z">
              <w:rPr>
                <w:rFonts w:ascii="å¯°î†¿è’‹é—†å‘´ç²¦" w:hAnsi="å¯°î†¿è’‹é—†å‘´ç²¦" w:eastAsia="å¯°î†¿è’‹é—†å‘´ç²¦" w:cs="å¯°î†¿è’‹é—†å‘´ç²¦"/>
                <w:b/>
                <w:bCs/>
                <w:i w:val="0"/>
                <w:iCs w:val="0"/>
                <w:caps w:val="0"/>
                <w:color w:val="666666"/>
                <w:spacing w:val="0"/>
                <w:sz w:val="18"/>
                <w:szCs w:val="18"/>
                <w:shd w:val="clear" w:fill="FFFFFF"/>
              </w:rPr>
            </w:rPrChange>
          </w:rPr>
          <w:delText>2025</w:delText>
        </w:r>
      </w:del>
      <w:del w:id="449" w:author="WPS_1643246143" w:date="2026-01-07T15:49:57Z">
        <w:r>
          <w:rPr>
            <w:rFonts w:ascii="仿宋" w:hAnsi="仿宋" w:eastAsia="仿宋" w:cs="仿宋"/>
            <w:b w:val="0"/>
            <w:bCs w:val="0"/>
            <w:i w:val="0"/>
            <w:iCs w:val="0"/>
            <w:caps w:val="0"/>
            <w:color w:val="333333"/>
            <w:spacing w:val="-5"/>
            <w:sz w:val="24"/>
            <w:szCs w:val="24"/>
            <w:shd w:val="clear" w:fill="auto"/>
            <w:lang w:eastAsia="zh-CN"/>
            <w:rPrChange w:id="450" w:author="WPS_1643246143" w:date="2026-01-07T15:36:22Z">
              <w:rPr>
                <w:rFonts w:ascii="å¯°î†¿è’‹é—†å‘´ç²¦" w:hAnsi="å¯°î†¿è’‹é—†å‘´ç²¦" w:eastAsia="å¯°î†¿è’‹é—†å‘´ç²¦" w:cs="å¯°î†¿è’‹é—†å‘´ç²¦"/>
                <w:b/>
                <w:bCs/>
                <w:i w:val="0"/>
                <w:iCs w:val="0"/>
                <w:caps w:val="0"/>
                <w:color w:val="666666"/>
                <w:spacing w:val="0"/>
                <w:sz w:val="18"/>
                <w:szCs w:val="18"/>
                <w:shd w:val="clear" w:fill="FFFFFF"/>
              </w:rPr>
            </w:rPrChange>
          </w:rPr>
          <w:delText>〕</w:delText>
        </w:r>
      </w:del>
      <w:del w:id="451" w:author="WPS_1643246143" w:date="2026-01-07T15:49:57Z">
        <w:r>
          <w:rPr>
            <w:rFonts w:ascii="仿宋" w:hAnsi="仿宋" w:eastAsia="仿宋" w:cs="仿宋"/>
            <w:b w:val="0"/>
            <w:bCs w:val="0"/>
            <w:i w:val="0"/>
            <w:iCs w:val="0"/>
            <w:caps w:val="0"/>
            <w:color w:val="333333"/>
            <w:spacing w:val="-5"/>
            <w:sz w:val="24"/>
            <w:szCs w:val="24"/>
            <w:shd w:val="clear" w:fill="auto"/>
            <w:lang w:eastAsia="zh-CN"/>
            <w:rPrChange w:id="452" w:author="WPS_1643246143" w:date="2026-01-07T15:36:22Z">
              <w:rPr>
                <w:rFonts w:ascii="å¯°î†¿è’‹é—†å‘´ç²¦" w:hAnsi="å¯°î†¿è’‹é—†å‘´ç²¦" w:eastAsia="å¯°î†¿è’‹é—†å‘´ç²¦" w:cs="å¯°î†¿è’‹é—†å‘´ç²¦"/>
                <w:b/>
                <w:bCs/>
                <w:i w:val="0"/>
                <w:iCs w:val="0"/>
                <w:caps w:val="0"/>
                <w:color w:val="666666"/>
                <w:spacing w:val="0"/>
                <w:sz w:val="18"/>
                <w:szCs w:val="18"/>
                <w:shd w:val="clear" w:fill="FFFFFF"/>
              </w:rPr>
            </w:rPrChange>
          </w:rPr>
          <w:delText>43号</w:delText>
        </w:r>
      </w:del>
    </w:p>
    <w:p w14:paraId="0B3E6B29">
      <w:pPr>
        <w:spacing w:before="32" w:line="275" w:lineRule="auto"/>
        <w:ind w:left="29" w:right="634" w:firstLine="486"/>
        <w:jc w:val="both"/>
        <w:rPr>
          <w:del w:id="453" w:author="WPS_1643246143" w:date="2026-01-07T15:36:42Z"/>
          <w:rFonts w:ascii="仿宋" w:hAnsi="仿宋" w:eastAsia="仿宋" w:cs="仿宋"/>
          <w:color w:val="333333"/>
          <w:spacing w:val="-2"/>
          <w:sz w:val="24"/>
          <w:szCs w:val="24"/>
          <w:lang w:eastAsia="zh-CN"/>
        </w:rPr>
      </w:pPr>
    </w:p>
    <w:p w14:paraId="283F0D63">
      <w:pPr>
        <w:spacing w:before="32" w:line="275" w:lineRule="auto"/>
        <w:ind w:left="29" w:right="634" w:firstLine="486"/>
        <w:jc w:val="both"/>
        <w:rPr>
          <w:rFonts w:ascii="仿宋" w:hAnsi="仿宋" w:eastAsia="仿宋" w:cs="仿宋"/>
          <w:sz w:val="24"/>
          <w:szCs w:val="24"/>
          <w:lang w:eastAsia="zh-CN"/>
        </w:rPr>
      </w:pPr>
      <w:r>
        <w:rPr>
          <w:rFonts w:ascii="Calibri" w:hAnsi="Calibri" w:eastAsia="Calibri" w:cs="Calibri"/>
          <w:color w:val="333333"/>
          <w:spacing w:val="-2"/>
          <w:sz w:val="24"/>
          <w:szCs w:val="24"/>
          <w:lang w:eastAsia="zh-CN"/>
        </w:rPr>
        <w:t>SCI</w:t>
      </w:r>
      <w:del w:id="454" w:author="WPS_1643246143" w:date="2026-01-07T15:26:03Z">
        <w:r>
          <w:rPr>
            <w:rFonts w:ascii="Calibri" w:hAnsi="Calibri" w:eastAsia="Calibri" w:cs="Calibri"/>
            <w:color w:val="333333"/>
            <w:spacing w:val="-21"/>
            <w:sz w:val="24"/>
            <w:szCs w:val="24"/>
            <w:lang w:eastAsia="zh-CN"/>
          </w:rPr>
          <w:delText xml:space="preserve"> </w:delText>
        </w:r>
      </w:del>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EI</w:t>
      </w:r>
      <w:del w:id="455" w:author="WPS_1643246143" w:date="2026-01-07T15:30:24Z">
        <w:r>
          <w:rPr>
            <w:rFonts w:ascii="Calibri" w:hAnsi="Calibri" w:eastAsia="Calibri" w:cs="Calibri"/>
            <w:color w:val="333333"/>
            <w:spacing w:val="35"/>
            <w:sz w:val="24"/>
            <w:szCs w:val="24"/>
            <w:lang w:eastAsia="zh-CN"/>
          </w:rPr>
          <w:delText xml:space="preserve"> </w:delText>
        </w:r>
      </w:del>
      <w:r>
        <w:rPr>
          <w:rFonts w:ascii="仿宋" w:hAnsi="仿宋" w:eastAsia="仿宋" w:cs="仿宋"/>
          <w:color w:val="333333"/>
          <w:spacing w:val="-2"/>
          <w:sz w:val="24"/>
          <w:szCs w:val="24"/>
          <w:lang w:eastAsia="zh-CN"/>
        </w:rPr>
        <w:t>收录</w:t>
      </w:r>
      <w:ins w:id="456" w:author="明天会更好" w:date="2026-01-31T21:30:08Z">
        <w:r>
          <w:rPr>
            <w:rFonts w:hint="eastAsia" w:ascii="仿宋" w:hAnsi="仿宋" w:eastAsia="仿宋" w:cs="仿宋"/>
            <w:color w:val="333333"/>
            <w:spacing w:val="-2"/>
            <w:sz w:val="24"/>
            <w:szCs w:val="24"/>
            <w:lang w:val="en-US" w:eastAsia="zh-CN"/>
          </w:rPr>
          <w:t>的</w:t>
        </w:r>
      </w:ins>
      <w:del w:id="457" w:author="WPS_1643246143" w:date="2026-01-07T16:21:52Z">
        <w:r>
          <w:rPr>
            <w:rFonts w:ascii="仿宋" w:hAnsi="仿宋" w:eastAsia="仿宋" w:cs="仿宋"/>
            <w:color w:val="333333"/>
            <w:spacing w:val="-2"/>
            <w:sz w:val="24"/>
            <w:szCs w:val="24"/>
            <w:lang w:eastAsia="zh-CN"/>
          </w:rPr>
          <w:delText>的</w:delText>
        </w:r>
      </w:del>
      <w:del w:id="458" w:author="WPS_1643246143" w:date="2026-01-07T16:21:41Z">
        <w:r>
          <w:rPr>
            <w:rFonts w:ascii="仿宋" w:hAnsi="仿宋" w:eastAsia="仿宋" w:cs="仿宋"/>
            <w:color w:val="333333"/>
            <w:spacing w:val="-2"/>
            <w:sz w:val="24"/>
            <w:szCs w:val="24"/>
            <w:lang w:eastAsia="zh-CN"/>
          </w:rPr>
          <w:delText>正式刊</w:delText>
        </w:r>
      </w:del>
      <w:del w:id="459" w:author="WPS_1643246143" w:date="2026-01-07T16:21:42Z">
        <w:r>
          <w:rPr>
            <w:rFonts w:ascii="仿宋" w:hAnsi="仿宋" w:eastAsia="仿宋" w:cs="仿宋"/>
            <w:color w:val="333333"/>
            <w:spacing w:val="-2"/>
            <w:sz w:val="24"/>
            <w:szCs w:val="24"/>
            <w:lang w:eastAsia="zh-CN"/>
          </w:rPr>
          <w:delText>物</w:delText>
        </w:r>
      </w:del>
      <w:r>
        <w:rPr>
          <w:rFonts w:ascii="仿宋" w:hAnsi="仿宋" w:eastAsia="仿宋" w:cs="仿宋"/>
          <w:color w:val="333333"/>
          <w:spacing w:val="-2"/>
          <w:sz w:val="24"/>
          <w:szCs w:val="24"/>
          <w:lang w:eastAsia="zh-CN"/>
        </w:rPr>
        <w:t>论文，以</w:t>
      </w:r>
      <w:r>
        <w:rPr>
          <w:rFonts w:ascii="仿宋" w:hAnsi="仿宋" w:eastAsia="仿宋" w:cs="仿宋"/>
          <w:color w:val="333333"/>
          <w:spacing w:val="-3"/>
          <w:sz w:val="24"/>
          <w:szCs w:val="24"/>
          <w:lang w:eastAsia="zh-CN"/>
        </w:rPr>
        <w:t>图书馆出具的最新收录证明为</w:t>
      </w:r>
      <w:del w:id="460" w:author="WPS_1643246143" w:date="2026-01-07T15:30:20Z">
        <w:r>
          <w:rPr>
            <w:rFonts w:ascii="仿宋" w:hAnsi="仿宋" w:eastAsia="仿宋" w:cs="仿宋"/>
            <w:color w:val="333333"/>
            <w:sz w:val="24"/>
            <w:szCs w:val="24"/>
            <w:lang w:eastAsia="zh-CN"/>
          </w:rPr>
          <w:delText xml:space="preserve">  </w:delText>
        </w:r>
      </w:del>
      <w:r>
        <w:rPr>
          <w:rFonts w:ascii="仿宋" w:hAnsi="仿宋" w:eastAsia="仿宋" w:cs="仿宋"/>
          <w:color w:val="333333"/>
          <w:spacing w:val="-8"/>
          <w:sz w:val="24"/>
          <w:szCs w:val="24"/>
          <w:lang w:eastAsia="zh-CN"/>
        </w:rPr>
        <w:t>准。中文核心期刊以北京大学出版社《中文核心期刊要目总览》（最新版）</w:t>
      </w:r>
      <w:del w:id="461" w:author="WPS_1643246143" w:date="2026-01-07T15:30:26Z">
        <w:r>
          <w:rPr>
            <w:rFonts w:ascii="仿宋" w:hAnsi="仿宋" w:eastAsia="仿宋" w:cs="仿宋"/>
            <w:color w:val="333333"/>
            <w:spacing w:val="12"/>
            <w:sz w:val="24"/>
            <w:szCs w:val="24"/>
            <w:lang w:eastAsia="zh-CN"/>
          </w:rPr>
          <w:delText xml:space="preserve"> </w:delText>
        </w:r>
      </w:del>
      <w:r>
        <w:rPr>
          <w:rFonts w:ascii="仿宋" w:hAnsi="仿宋" w:eastAsia="仿宋" w:cs="仿宋"/>
          <w:color w:val="333333"/>
          <w:spacing w:val="-4"/>
          <w:sz w:val="24"/>
          <w:szCs w:val="24"/>
          <w:lang w:eastAsia="zh-CN"/>
        </w:rPr>
        <w:t>为准。</w:t>
      </w:r>
      <w:del w:id="462" w:author="明天会更好" w:date="2025-11-17T17:37:27Z">
        <w:r>
          <w:rPr>
            <w:rFonts w:hint="default" w:ascii="仿宋" w:hAnsi="仿宋" w:eastAsia="仿宋" w:cs="仿宋"/>
            <w:color w:val="333333"/>
            <w:spacing w:val="-4"/>
            <w:sz w:val="24"/>
            <w:szCs w:val="24"/>
            <w:lang w:val="en-US" w:eastAsia="zh-CN"/>
          </w:rPr>
          <w:delText>授权品种权可等同发明专利的条件，发明专利（品种权）原则上以</w:delText>
        </w:r>
      </w:del>
      <w:del w:id="463" w:author="明天会更好" w:date="2025-11-17T17:37:27Z">
        <w:r>
          <w:rPr>
            <w:rFonts w:hint="default" w:ascii="仿宋" w:hAnsi="仿宋" w:eastAsia="仿宋" w:cs="仿宋"/>
            <w:color w:val="333333"/>
            <w:spacing w:val="17"/>
            <w:sz w:val="24"/>
            <w:szCs w:val="24"/>
            <w:lang w:val="en-US" w:eastAsia="zh-CN"/>
          </w:rPr>
          <w:delText xml:space="preserve"> </w:delText>
        </w:r>
      </w:del>
      <w:del w:id="464" w:author="明天会更好" w:date="2025-11-17T17:37:27Z">
        <w:r>
          <w:rPr>
            <w:rFonts w:hint="default" w:ascii="仿宋" w:hAnsi="仿宋" w:eastAsia="仿宋" w:cs="仿宋"/>
            <w:color w:val="333333"/>
            <w:spacing w:val="-4"/>
            <w:sz w:val="24"/>
            <w:szCs w:val="24"/>
            <w:lang w:val="en-US" w:eastAsia="zh-CN"/>
          </w:rPr>
          <w:delText>国家公布时间为准，鉴于批准周期长的原因，发明专利（品种权）可以参</w:delText>
        </w:r>
      </w:del>
      <w:del w:id="465" w:author="明天会更好" w:date="2025-11-17T17:37:27Z">
        <w:r>
          <w:rPr>
            <w:rFonts w:hint="default" w:ascii="仿宋" w:hAnsi="仿宋" w:eastAsia="仿宋" w:cs="仿宋"/>
            <w:color w:val="333333"/>
            <w:spacing w:val="17"/>
            <w:sz w:val="24"/>
            <w:szCs w:val="24"/>
            <w:lang w:val="en-US" w:eastAsia="zh-CN"/>
          </w:rPr>
          <w:delText xml:space="preserve"> </w:delText>
        </w:r>
      </w:del>
      <w:del w:id="466" w:author="明天会更好" w:date="2025-11-17T17:37:27Z">
        <w:r>
          <w:rPr>
            <w:rFonts w:hint="default" w:ascii="仿宋" w:hAnsi="仿宋" w:eastAsia="仿宋" w:cs="仿宋"/>
            <w:color w:val="333333"/>
            <w:spacing w:val="-8"/>
            <w:sz w:val="24"/>
            <w:szCs w:val="24"/>
            <w:lang w:val="en-US" w:eastAsia="zh-CN"/>
          </w:rPr>
          <w:delText>考收到实审通知时间；实用新型、外观设计专利</w:delText>
        </w:r>
      </w:del>
      <w:ins w:id="467" w:author="明天会更好" w:date="2025-11-17T17:37:27Z">
        <w:del w:id="468" w:author="WPS_1643246143" w:date="2026-01-07T15:30:17Z">
          <w:r>
            <w:rPr>
              <w:rFonts w:hint="eastAsia" w:ascii="仿宋" w:hAnsi="仿宋" w:eastAsia="仿宋" w:cs="仿宋"/>
              <w:color w:val="333333"/>
              <w:spacing w:val="-4"/>
              <w:sz w:val="24"/>
              <w:szCs w:val="24"/>
              <w:lang w:val="en-US" w:eastAsia="zh-CN"/>
            </w:rPr>
            <w:delText xml:space="preserve"> </w:delText>
          </w:r>
        </w:del>
      </w:ins>
      <w:ins w:id="469" w:author="明天会更好" w:date="2025-11-17T17:37:29Z">
        <w:r>
          <w:rPr>
            <w:rFonts w:hint="eastAsia" w:ascii="仿宋" w:hAnsi="仿宋" w:eastAsia="仿宋" w:cs="仿宋"/>
            <w:color w:val="333333"/>
            <w:spacing w:val="-4"/>
            <w:sz w:val="24"/>
            <w:szCs w:val="24"/>
            <w:lang w:val="en-US" w:eastAsia="zh-CN"/>
          </w:rPr>
          <w:t>发明</w:t>
        </w:r>
      </w:ins>
      <w:ins w:id="470" w:author="明天会更好" w:date="2025-11-17T17:37:31Z">
        <w:r>
          <w:rPr>
            <w:rFonts w:hint="eastAsia" w:ascii="仿宋" w:hAnsi="仿宋" w:eastAsia="仿宋" w:cs="仿宋"/>
            <w:color w:val="333333"/>
            <w:spacing w:val="-4"/>
            <w:sz w:val="24"/>
            <w:szCs w:val="24"/>
            <w:lang w:val="en-US" w:eastAsia="zh-CN"/>
          </w:rPr>
          <w:t>专利</w:t>
        </w:r>
      </w:ins>
      <w:r>
        <w:rPr>
          <w:rFonts w:ascii="仿宋" w:hAnsi="仿宋" w:eastAsia="仿宋" w:cs="仿宋"/>
          <w:color w:val="333333"/>
          <w:spacing w:val="-8"/>
          <w:sz w:val="24"/>
          <w:szCs w:val="24"/>
          <w:lang w:eastAsia="zh-CN"/>
        </w:rPr>
        <w:t>以专利授权公布时间为准。</w:t>
      </w:r>
      <w:del w:id="471" w:author="WPS_1643246143" w:date="2026-01-07T15:30:28Z">
        <w:r>
          <w:rPr>
            <w:rFonts w:ascii="仿宋" w:hAnsi="仿宋" w:eastAsia="仿宋" w:cs="仿宋"/>
            <w:color w:val="333333"/>
            <w:spacing w:val="12"/>
            <w:sz w:val="24"/>
            <w:szCs w:val="24"/>
            <w:lang w:eastAsia="zh-CN"/>
          </w:rPr>
          <w:delText xml:space="preserve"> </w:delText>
        </w:r>
      </w:del>
      <w:r>
        <w:rPr>
          <w:rFonts w:ascii="仿宋" w:hAnsi="仿宋" w:eastAsia="仿宋" w:cs="仿宋"/>
          <w:color w:val="333333"/>
          <w:spacing w:val="-4"/>
          <w:sz w:val="24"/>
          <w:szCs w:val="24"/>
          <w:lang w:eastAsia="zh-CN"/>
        </w:rPr>
        <w:t>学科竞赛</w:t>
      </w:r>
      <w:del w:id="472" w:author="WPS_1643246143" w:date="2026-01-07T17:26:16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一般指由政府部门、机关单位、党团组织、国家一级行业学会</w:t>
      </w:r>
      <w:del w:id="473" w:author="WPS_1643246143" w:date="2026-01-07T15:30:28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5"/>
          <w:sz w:val="24"/>
          <w:szCs w:val="24"/>
          <w:lang w:eastAsia="zh-CN"/>
        </w:rPr>
        <w:t>或协会举办的植保、生物等相关的竞赛。国家级奖学金</w:t>
      </w:r>
      <w:del w:id="474" w:author="WPS_1643246143" w:date="2026-01-07T17:26:19Z">
        <w:r>
          <w:rPr>
            <w:rFonts w:ascii="仿宋" w:hAnsi="仿宋" w:eastAsia="仿宋" w:cs="仿宋"/>
            <w:color w:val="333333"/>
            <w:spacing w:val="-5"/>
            <w:sz w:val="24"/>
            <w:szCs w:val="24"/>
            <w:lang w:eastAsia="zh-CN"/>
          </w:rPr>
          <w:delText>，</w:delText>
        </w:r>
      </w:del>
      <w:r>
        <w:rPr>
          <w:rFonts w:ascii="仿宋" w:hAnsi="仿宋" w:eastAsia="仿宋" w:cs="仿宋"/>
          <w:color w:val="333333"/>
          <w:spacing w:val="-5"/>
          <w:sz w:val="24"/>
          <w:szCs w:val="24"/>
          <w:lang w:eastAsia="zh-CN"/>
        </w:rPr>
        <w:t>指的是“</w:t>
      </w:r>
      <w:del w:id="475" w:author="WPS_1643246143" w:date="2026-01-07T15:30:30Z">
        <w:r>
          <w:rPr>
            <w:rFonts w:ascii="仿宋" w:hAnsi="仿宋" w:eastAsia="仿宋" w:cs="仿宋"/>
            <w:color w:val="333333"/>
            <w:spacing w:val="-71"/>
            <w:sz w:val="24"/>
            <w:szCs w:val="24"/>
            <w:lang w:eastAsia="zh-CN"/>
          </w:rPr>
          <w:delText xml:space="preserve"> </w:delText>
        </w:r>
      </w:del>
      <w:r>
        <w:rPr>
          <w:rFonts w:ascii="仿宋" w:hAnsi="仿宋" w:eastAsia="仿宋" w:cs="仿宋"/>
          <w:color w:val="333333"/>
          <w:spacing w:val="-5"/>
          <w:sz w:val="24"/>
          <w:szCs w:val="24"/>
          <w:lang w:eastAsia="zh-CN"/>
        </w:rPr>
        <w:t>国家奖</w:t>
      </w:r>
      <w:del w:id="476" w:author="WPS_1643246143" w:date="2026-01-07T15:30:31Z">
        <w:r>
          <w:rPr>
            <w:rFonts w:ascii="仿宋" w:hAnsi="仿宋" w:eastAsia="仿宋" w:cs="仿宋"/>
            <w:color w:val="333333"/>
            <w:sz w:val="24"/>
            <w:szCs w:val="24"/>
            <w:lang w:eastAsia="zh-CN"/>
          </w:rPr>
          <w:delText xml:space="preserve"> </w:delText>
        </w:r>
      </w:del>
      <w:r>
        <w:rPr>
          <w:rFonts w:ascii="仿宋" w:hAnsi="仿宋" w:eastAsia="仿宋" w:cs="仿宋"/>
          <w:color w:val="333333"/>
          <w:spacing w:val="-6"/>
          <w:sz w:val="24"/>
          <w:szCs w:val="24"/>
          <w:lang w:eastAsia="zh-CN"/>
        </w:rPr>
        <w:t>学金</w:t>
      </w:r>
      <w:del w:id="477" w:author="WPS_1643246143" w:date="2026-01-07T15:30:32Z">
        <w:r>
          <w:rPr>
            <w:rFonts w:ascii="仿宋" w:hAnsi="仿宋" w:eastAsia="仿宋" w:cs="仿宋"/>
            <w:color w:val="333333"/>
            <w:spacing w:val="-75"/>
            <w:sz w:val="24"/>
            <w:szCs w:val="24"/>
            <w:lang w:eastAsia="zh-CN"/>
          </w:rPr>
          <w:delText xml:space="preserve"> </w:delText>
        </w:r>
      </w:del>
      <w:r>
        <w:rPr>
          <w:rFonts w:ascii="仿宋" w:hAnsi="仿宋" w:eastAsia="仿宋" w:cs="仿宋"/>
          <w:color w:val="333333"/>
          <w:spacing w:val="-6"/>
          <w:sz w:val="24"/>
          <w:szCs w:val="24"/>
          <w:lang w:eastAsia="zh-CN"/>
        </w:rPr>
        <w:t>”，“</w:t>
      </w:r>
      <w:del w:id="478" w:author="WPS_1643246143" w:date="2026-01-07T15:30:33Z">
        <w:r>
          <w:rPr>
            <w:rFonts w:ascii="仿宋" w:hAnsi="仿宋" w:eastAsia="仿宋" w:cs="仿宋"/>
            <w:color w:val="333333"/>
            <w:spacing w:val="-79"/>
            <w:sz w:val="24"/>
            <w:szCs w:val="24"/>
            <w:lang w:eastAsia="zh-CN"/>
          </w:rPr>
          <w:delText xml:space="preserve"> </w:delText>
        </w:r>
      </w:del>
      <w:r>
        <w:rPr>
          <w:rFonts w:ascii="仿宋" w:hAnsi="仿宋" w:eastAsia="仿宋" w:cs="仿宋"/>
          <w:color w:val="333333"/>
          <w:spacing w:val="-6"/>
          <w:sz w:val="24"/>
          <w:szCs w:val="24"/>
          <w:lang w:eastAsia="zh-CN"/>
        </w:rPr>
        <w:t>国家励志奖学金</w:t>
      </w:r>
      <w:del w:id="479" w:author="WPS_1643246143" w:date="2026-01-07T15:30:34Z">
        <w:r>
          <w:rPr>
            <w:rFonts w:ascii="仿宋" w:hAnsi="仿宋" w:eastAsia="仿宋" w:cs="仿宋"/>
            <w:color w:val="333333"/>
            <w:spacing w:val="-88"/>
            <w:sz w:val="24"/>
            <w:szCs w:val="24"/>
            <w:lang w:eastAsia="zh-CN"/>
          </w:rPr>
          <w:delText xml:space="preserve"> </w:delText>
        </w:r>
      </w:del>
      <w:r>
        <w:rPr>
          <w:rFonts w:ascii="仿宋" w:hAnsi="仿宋" w:eastAsia="仿宋" w:cs="仿宋"/>
          <w:color w:val="333333"/>
          <w:spacing w:val="-6"/>
          <w:sz w:val="24"/>
          <w:szCs w:val="24"/>
          <w:lang w:eastAsia="zh-CN"/>
        </w:rPr>
        <w:t>”不纳入优先条件范围。发表论文</w:t>
      </w:r>
      <w:del w:id="480" w:author="WPS_1643246143" w:date="2026-01-07T17:26:31Z">
        <w:r>
          <w:rPr>
            <w:rFonts w:ascii="仿宋" w:hAnsi="仿宋" w:eastAsia="仿宋" w:cs="仿宋"/>
            <w:color w:val="333333"/>
            <w:spacing w:val="-6"/>
            <w:sz w:val="24"/>
            <w:szCs w:val="24"/>
            <w:lang w:eastAsia="zh-CN"/>
          </w:rPr>
          <w:delText>，</w:delText>
        </w:r>
      </w:del>
      <w:r>
        <w:rPr>
          <w:rFonts w:ascii="仿宋" w:hAnsi="仿宋" w:eastAsia="仿宋" w:cs="仿宋"/>
          <w:color w:val="333333"/>
          <w:spacing w:val="-6"/>
          <w:sz w:val="24"/>
          <w:szCs w:val="24"/>
          <w:lang w:eastAsia="zh-CN"/>
        </w:rPr>
        <w:t>仅承认</w:t>
      </w:r>
      <w:ins w:id="481" w:author="WPS_1643246143" w:date="2026-01-07T17:26:38Z">
        <w:r>
          <w:rPr>
            <w:rFonts w:hint="eastAsia" w:ascii="仿宋" w:hAnsi="仿宋" w:eastAsia="仿宋" w:cs="仿宋"/>
            <w:color w:val="333333"/>
            <w:spacing w:val="-6"/>
            <w:sz w:val="24"/>
            <w:szCs w:val="24"/>
            <w:lang w:eastAsia="zh-CN"/>
          </w:rPr>
          <w:t>第一作者</w:t>
        </w:r>
      </w:ins>
      <w:del w:id="482" w:author="明天会更好" w:date="2025-11-17T18:30:00Z">
        <w:r>
          <w:rPr>
            <w:rFonts w:ascii="仿宋" w:hAnsi="仿宋" w:eastAsia="仿宋" w:cs="仿宋"/>
            <w:color w:val="333333"/>
            <w:spacing w:val="-40"/>
            <w:sz w:val="24"/>
            <w:szCs w:val="24"/>
            <w:lang w:eastAsia="zh-CN"/>
          </w:rPr>
          <w:delText xml:space="preserve"> </w:delText>
        </w:r>
      </w:del>
      <w:del w:id="483" w:author="WPS_1643246143" w:date="2026-01-07T17:26:39Z">
        <w:r>
          <w:rPr>
            <w:rFonts w:ascii="Calibri" w:hAnsi="Calibri" w:eastAsia="Calibri" w:cs="Calibri"/>
            <w:color w:val="333333"/>
            <w:spacing w:val="-6"/>
            <w:sz w:val="24"/>
            <w:szCs w:val="24"/>
            <w:lang w:eastAsia="zh-CN"/>
          </w:rPr>
          <w:delText>1</w:delText>
        </w:r>
      </w:del>
      <w:del w:id="484" w:author="WPS_1643246143" w:date="2026-01-07T15:30:36Z">
        <w:r>
          <w:rPr>
            <w:rFonts w:ascii="Calibri" w:hAnsi="Calibri" w:eastAsia="Calibri" w:cs="Calibri"/>
            <w:color w:val="333333"/>
            <w:sz w:val="24"/>
            <w:szCs w:val="24"/>
            <w:lang w:eastAsia="zh-CN"/>
          </w:rPr>
          <w:delText xml:space="preserve"> </w:delText>
        </w:r>
      </w:del>
      <w:del w:id="485" w:author="WPS_1643246143" w:date="2026-01-07T15:30:37Z">
        <w:r>
          <w:rPr>
            <w:rFonts w:ascii="Calibri" w:hAnsi="Calibri" w:eastAsia="Calibri" w:cs="Calibri"/>
            <w:color w:val="333333"/>
            <w:sz w:val="24"/>
            <w:szCs w:val="24"/>
            <w:lang w:eastAsia="zh-CN"/>
          </w:rPr>
          <w:delText xml:space="preserve"> </w:delText>
        </w:r>
      </w:del>
      <w:del w:id="486" w:author="明天会更好" w:date="2025-11-17T18:29:59Z">
        <w:r>
          <w:rPr>
            <w:rFonts w:ascii="Calibri" w:hAnsi="Calibri" w:eastAsia="Calibri" w:cs="Calibri"/>
            <w:color w:val="333333"/>
            <w:sz w:val="24"/>
            <w:szCs w:val="24"/>
            <w:lang w:eastAsia="zh-CN"/>
          </w:rPr>
          <w:delText xml:space="preserve"> </w:delText>
        </w:r>
      </w:del>
      <w:del w:id="487" w:author="WPS_1643246143" w:date="2026-01-07T17:26:39Z">
        <w:r>
          <w:rPr>
            <w:rFonts w:ascii="仿宋" w:hAnsi="仿宋" w:eastAsia="仿宋" w:cs="仿宋"/>
            <w:color w:val="333333"/>
            <w:spacing w:val="-2"/>
            <w:sz w:val="24"/>
            <w:szCs w:val="24"/>
            <w:lang w:eastAsia="zh-CN"/>
          </w:rPr>
          <w:delText>作</w:delText>
        </w:r>
      </w:del>
      <w:r>
        <w:rPr>
          <w:rFonts w:ascii="仿宋" w:hAnsi="仿宋" w:eastAsia="仿宋" w:cs="仿宋"/>
          <w:color w:val="333333"/>
          <w:spacing w:val="-2"/>
          <w:sz w:val="24"/>
          <w:szCs w:val="24"/>
          <w:lang w:eastAsia="zh-CN"/>
        </w:rPr>
        <w:t>（若</w:t>
      </w:r>
      <w:ins w:id="488" w:author="WPS_1643246143" w:date="2026-01-07T17:27:11Z">
        <w:r>
          <w:rPr>
            <w:rFonts w:hint="eastAsia" w:ascii="仿宋" w:hAnsi="仿宋" w:eastAsia="仿宋" w:cs="仿宋"/>
            <w:color w:val="333333"/>
            <w:spacing w:val="-2"/>
            <w:sz w:val="24"/>
            <w:szCs w:val="24"/>
            <w:lang w:eastAsia="zh-CN"/>
          </w:rPr>
          <w:t>有</w:t>
        </w:r>
      </w:ins>
      <w:del w:id="489" w:author="WPS_1643246143" w:date="2026-01-07T17:27:12Z">
        <w:r>
          <w:rPr>
            <w:rFonts w:ascii="仿宋" w:hAnsi="仿宋" w:eastAsia="仿宋" w:cs="仿宋"/>
            <w:color w:val="333333"/>
            <w:spacing w:val="-2"/>
            <w:sz w:val="24"/>
            <w:szCs w:val="24"/>
            <w:lang w:eastAsia="zh-CN"/>
          </w:rPr>
          <w:delText>论文出</w:delText>
        </w:r>
      </w:del>
      <w:del w:id="490" w:author="WPS_1643246143" w:date="2026-01-07T17:27:13Z">
        <w:r>
          <w:rPr>
            <w:rFonts w:ascii="仿宋" w:hAnsi="仿宋" w:eastAsia="仿宋" w:cs="仿宋"/>
            <w:color w:val="333333"/>
            <w:spacing w:val="-2"/>
            <w:sz w:val="24"/>
            <w:szCs w:val="24"/>
            <w:lang w:eastAsia="zh-CN"/>
          </w:rPr>
          <w:delText>现</w:delText>
        </w:r>
      </w:del>
      <w:r>
        <w:rPr>
          <w:rFonts w:ascii="仿宋" w:hAnsi="仿宋" w:eastAsia="仿宋" w:cs="仿宋"/>
          <w:color w:val="333333"/>
          <w:spacing w:val="-2"/>
          <w:sz w:val="24"/>
          <w:szCs w:val="24"/>
          <w:lang w:eastAsia="zh-CN"/>
        </w:rPr>
        <w:t>共同第一作者</w:t>
      </w:r>
      <w:del w:id="491" w:author="WPS_1643246143" w:date="2026-01-07T17:27:15Z">
        <w:r>
          <w:rPr>
            <w:rFonts w:ascii="仿宋" w:hAnsi="仿宋" w:eastAsia="仿宋" w:cs="仿宋"/>
            <w:color w:val="333333"/>
            <w:spacing w:val="-2"/>
            <w:sz w:val="24"/>
            <w:szCs w:val="24"/>
            <w:lang w:eastAsia="zh-CN"/>
          </w:rPr>
          <w:delText>的</w:delText>
        </w:r>
      </w:del>
      <w:del w:id="492" w:author="WPS_1643246143" w:date="2026-01-07T17:27:16Z">
        <w:r>
          <w:rPr>
            <w:rFonts w:ascii="仿宋" w:hAnsi="仿宋" w:eastAsia="仿宋" w:cs="仿宋"/>
            <w:color w:val="333333"/>
            <w:spacing w:val="-2"/>
            <w:sz w:val="24"/>
            <w:szCs w:val="24"/>
            <w:lang w:eastAsia="zh-CN"/>
          </w:rPr>
          <w:delText>情况</w:delText>
        </w:r>
      </w:del>
      <w:r>
        <w:rPr>
          <w:rFonts w:ascii="仿宋" w:hAnsi="仿宋" w:eastAsia="仿宋" w:cs="仿宋"/>
          <w:color w:val="333333"/>
          <w:spacing w:val="-2"/>
          <w:sz w:val="24"/>
          <w:szCs w:val="24"/>
          <w:lang w:eastAsia="zh-CN"/>
        </w:rPr>
        <w:t>，仅排名前</w:t>
      </w:r>
      <w:r>
        <w:rPr>
          <w:rFonts w:hint="eastAsia" w:ascii="Calibri" w:hAnsi="Calibri" w:eastAsia="Calibri" w:cs="Calibri"/>
          <w:color w:val="333333"/>
          <w:spacing w:val="-2"/>
          <w:sz w:val="24"/>
          <w:szCs w:val="24"/>
          <w:lang w:eastAsia="zh-CN"/>
        </w:rPr>
        <w:t>2</w:t>
      </w:r>
      <w:del w:id="493" w:author="明天会更好" w:date="2025-11-17T18:30:03Z">
        <w:r>
          <w:rPr>
            <w:rFonts w:ascii="Calibri" w:hAnsi="Calibri" w:eastAsia="Calibri" w:cs="Calibri"/>
            <w:color w:val="333333"/>
            <w:spacing w:val="21"/>
            <w:w w:val="101"/>
            <w:sz w:val="24"/>
            <w:szCs w:val="24"/>
            <w:lang w:eastAsia="zh-CN"/>
          </w:rPr>
          <w:delText xml:space="preserve"> </w:delText>
        </w:r>
      </w:del>
      <w:r>
        <w:rPr>
          <w:rFonts w:ascii="仿宋" w:hAnsi="仿宋" w:eastAsia="仿宋" w:cs="仿宋"/>
          <w:color w:val="333333"/>
          <w:spacing w:val="-2"/>
          <w:sz w:val="24"/>
          <w:szCs w:val="24"/>
          <w:lang w:eastAsia="zh-CN"/>
        </w:rPr>
        <w:t>有效</w:t>
      </w:r>
      <w:r>
        <w:rPr>
          <w:rFonts w:ascii="仿宋" w:hAnsi="仿宋" w:eastAsia="仿宋" w:cs="仿宋"/>
          <w:color w:val="333333"/>
          <w:spacing w:val="-4"/>
          <w:sz w:val="24"/>
          <w:szCs w:val="24"/>
          <w:lang w:eastAsia="zh-CN"/>
        </w:rPr>
        <w:t>），</w:t>
      </w:r>
      <w:r>
        <w:rPr>
          <w:rFonts w:ascii="仿宋" w:hAnsi="仿宋" w:eastAsia="仿宋" w:cs="仿宋"/>
          <w:color w:val="333333"/>
          <w:spacing w:val="-2"/>
          <w:sz w:val="24"/>
          <w:szCs w:val="24"/>
          <w:lang w:eastAsia="zh-CN"/>
        </w:rPr>
        <w:t>专利、学科竞</w:t>
      </w:r>
      <w:del w:id="494" w:author="明天会更好" w:date="2025-11-17T18:30:0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赛等</w:t>
      </w:r>
      <w:ins w:id="495" w:author="WPS_1643246143" w:date="2026-01-07T17:28:01Z">
        <w:r>
          <w:rPr>
            <w:rFonts w:hint="eastAsia" w:ascii="仿宋" w:hAnsi="仿宋" w:eastAsia="仿宋" w:cs="仿宋"/>
            <w:color w:val="333333"/>
            <w:spacing w:val="-2"/>
            <w:sz w:val="24"/>
            <w:szCs w:val="24"/>
            <w:lang w:eastAsia="zh-CN"/>
          </w:rPr>
          <w:t>须</w:t>
        </w:r>
      </w:ins>
      <w:del w:id="496" w:author="WPS_1643246143" w:date="2026-01-07T17:27:42Z">
        <w:r>
          <w:rPr>
            <w:rFonts w:ascii="仿宋" w:hAnsi="仿宋" w:eastAsia="仿宋" w:cs="仿宋"/>
            <w:color w:val="333333"/>
            <w:spacing w:val="-2"/>
            <w:sz w:val="24"/>
            <w:szCs w:val="24"/>
            <w:lang w:eastAsia="zh-CN"/>
          </w:rPr>
          <w:delText>研究成</w:delText>
        </w:r>
      </w:del>
      <w:del w:id="497" w:author="WPS_1643246143" w:date="2026-01-07T17:27:43Z">
        <w:r>
          <w:rPr>
            <w:rFonts w:ascii="仿宋" w:hAnsi="仿宋" w:eastAsia="仿宋" w:cs="仿宋"/>
            <w:color w:val="333333"/>
            <w:spacing w:val="-2"/>
            <w:sz w:val="24"/>
            <w:szCs w:val="24"/>
            <w:lang w:eastAsia="zh-CN"/>
          </w:rPr>
          <w:delText>果</w:delText>
        </w:r>
      </w:del>
      <w:del w:id="498" w:author="WPS_1643246143" w:date="2026-01-07T17:27:44Z">
        <w:r>
          <w:rPr>
            <w:rFonts w:ascii="仿宋" w:hAnsi="仿宋" w:eastAsia="仿宋" w:cs="仿宋"/>
            <w:color w:val="333333"/>
            <w:spacing w:val="-2"/>
            <w:sz w:val="24"/>
            <w:szCs w:val="24"/>
            <w:lang w:eastAsia="zh-CN"/>
          </w:rPr>
          <w:delText>需</w:delText>
        </w:r>
      </w:del>
      <w:r>
        <w:rPr>
          <w:rFonts w:ascii="仿宋" w:hAnsi="仿宋" w:eastAsia="仿宋" w:cs="仿宋"/>
          <w:color w:val="333333"/>
          <w:spacing w:val="-2"/>
          <w:sz w:val="24"/>
          <w:szCs w:val="24"/>
          <w:lang w:eastAsia="zh-CN"/>
        </w:rPr>
        <w:t>排名前</w:t>
      </w:r>
      <w:del w:id="499" w:author="WPS_1643246143" w:date="2026-01-07T17:28:55Z">
        <w:r>
          <w:rPr>
            <w:rFonts w:ascii="仿宋" w:hAnsi="仿宋" w:eastAsia="仿宋" w:cs="仿宋"/>
            <w:color w:val="333333"/>
            <w:spacing w:val="-47"/>
            <w:sz w:val="24"/>
            <w:szCs w:val="24"/>
            <w:lang w:eastAsia="zh-CN"/>
          </w:rPr>
          <w:delText xml:space="preserve"> </w:delText>
        </w:r>
      </w:del>
      <w:del w:id="500" w:author="WPS_1643246143" w:date="2026-01-07T17:28:55Z">
        <w:r>
          <w:rPr>
            <w:rFonts w:hint="eastAsia" w:ascii="Calibri" w:hAnsi="Calibri" w:eastAsia="Calibri" w:cs="Calibri"/>
            <w:color w:val="333333"/>
            <w:spacing w:val="-2"/>
            <w:sz w:val="24"/>
            <w:szCs w:val="24"/>
            <w:lang w:eastAsia="zh-CN"/>
          </w:rPr>
          <w:delText>2</w:delText>
        </w:r>
      </w:del>
      <w:ins w:id="501" w:author="WPS_1643246143" w:date="2026-01-07T17:28:55Z">
        <w:r>
          <w:rPr>
            <w:rFonts w:hint="eastAsia" w:ascii="仿宋" w:hAnsi="仿宋" w:eastAsia="仿宋" w:cs="仿宋"/>
            <w:color w:val="333333"/>
            <w:spacing w:val="-47"/>
            <w:sz w:val="24"/>
            <w:szCs w:val="24"/>
            <w:lang w:eastAsia="zh-CN"/>
          </w:rPr>
          <w:t>二</w:t>
        </w:r>
      </w:ins>
      <w:r>
        <w:rPr>
          <w:rFonts w:ascii="仿宋" w:hAnsi="仿宋" w:eastAsia="仿宋" w:cs="仿宋"/>
          <w:color w:val="333333"/>
          <w:spacing w:val="-2"/>
          <w:sz w:val="24"/>
          <w:szCs w:val="24"/>
          <w:lang w:eastAsia="zh-CN"/>
        </w:rPr>
        <w:t>（专利排名不含老师</w:t>
      </w:r>
      <w:r>
        <w:rPr>
          <w:rFonts w:ascii="仿宋" w:hAnsi="仿宋" w:eastAsia="仿宋" w:cs="仿宋"/>
          <w:color w:val="333333"/>
          <w:spacing w:val="-4"/>
          <w:sz w:val="24"/>
          <w:szCs w:val="24"/>
          <w:lang w:eastAsia="zh-CN"/>
        </w:rPr>
        <w:t>），</w:t>
      </w:r>
      <w:r>
        <w:rPr>
          <w:rFonts w:ascii="仿宋" w:hAnsi="仿宋" w:eastAsia="仿宋" w:cs="仿宋"/>
          <w:color w:val="333333"/>
          <w:spacing w:val="-2"/>
          <w:sz w:val="24"/>
          <w:szCs w:val="24"/>
          <w:lang w:eastAsia="zh-CN"/>
        </w:rPr>
        <w:t>应为本科期间至参评当</w:t>
      </w:r>
      <w:del w:id="502" w:author="WPS_1643246143" w:date="2026-01-07T17:29:13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年度</w:t>
      </w:r>
      <w:del w:id="503" w:author="WPS_1643246143" w:date="2026-01-07T15:30:38Z">
        <w:r>
          <w:rPr>
            <w:rFonts w:ascii="仿宋" w:hAnsi="仿宋" w:eastAsia="仿宋" w:cs="仿宋"/>
            <w:color w:val="333333"/>
            <w:spacing w:val="-51"/>
            <w:sz w:val="24"/>
            <w:szCs w:val="24"/>
            <w:lang w:eastAsia="zh-CN"/>
          </w:rPr>
          <w:delText xml:space="preserve"> </w:delText>
        </w:r>
      </w:del>
      <w:r>
        <w:rPr>
          <w:rFonts w:ascii="Calibri" w:hAnsi="Calibri" w:eastAsia="Calibri" w:cs="Calibri"/>
          <w:color w:val="333333"/>
          <w:spacing w:val="-3"/>
          <w:sz w:val="24"/>
          <w:szCs w:val="24"/>
          <w:lang w:eastAsia="zh-CN"/>
        </w:rPr>
        <w:t>8</w:t>
      </w:r>
      <w:del w:id="504" w:author="WPS_1643246143" w:date="2026-01-07T15:30:40Z">
        <w:r>
          <w:rPr>
            <w:rFonts w:ascii="Calibri" w:hAnsi="Calibri" w:eastAsia="Calibri" w:cs="Calibri"/>
            <w:color w:val="333333"/>
            <w:spacing w:val="32"/>
            <w:sz w:val="24"/>
            <w:szCs w:val="24"/>
            <w:lang w:eastAsia="zh-CN"/>
          </w:rPr>
          <w:delText xml:space="preserve"> </w:delText>
        </w:r>
      </w:del>
      <w:r>
        <w:rPr>
          <w:rFonts w:ascii="仿宋" w:hAnsi="仿宋" w:eastAsia="仿宋" w:cs="仿宋"/>
          <w:color w:val="333333"/>
          <w:spacing w:val="-3"/>
          <w:sz w:val="24"/>
          <w:szCs w:val="24"/>
          <w:lang w:eastAsia="zh-CN"/>
        </w:rPr>
        <w:t>月</w:t>
      </w:r>
      <w:del w:id="505" w:author="WPS_1643246143" w:date="2026-01-07T15:30:41Z">
        <w:r>
          <w:rPr>
            <w:rFonts w:ascii="仿宋" w:hAnsi="仿宋" w:eastAsia="仿宋" w:cs="仿宋"/>
            <w:color w:val="333333"/>
            <w:spacing w:val="-48"/>
            <w:sz w:val="24"/>
            <w:szCs w:val="24"/>
            <w:lang w:eastAsia="zh-CN"/>
          </w:rPr>
          <w:delText xml:space="preserve"> </w:delText>
        </w:r>
      </w:del>
      <w:r>
        <w:rPr>
          <w:rFonts w:ascii="Calibri" w:hAnsi="Calibri" w:eastAsia="Calibri" w:cs="Calibri"/>
          <w:color w:val="333333"/>
          <w:spacing w:val="-3"/>
          <w:sz w:val="24"/>
          <w:szCs w:val="24"/>
          <w:lang w:eastAsia="zh-CN"/>
        </w:rPr>
        <w:t>31</w:t>
      </w:r>
      <w:del w:id="506" w:author="WPS_1643246143" w:date="2026-01-07T15:30:42Z">
        <w:r>
          <w:rPr>
            <w:rFonts w:ascii="Calibri" w:hAnsi="Calibri" w:eastAsia="Calibri" w:cs="Calibri"/>
            <w:color w:val="333333"/>
            <w:spacing w:val="-3"/>
            <w:sz w:val="24"/>
            <w:szCs w:val="24"/>
            <w:lang w:eastAsia="zh-CN"/>
          </w:rPr>
          <w:delText xml:space="preserve">  </w:delText>
        </w:r>
      </w:del>
      <w:r>
        <w:rPr>
          <w:rFonts w:ascii="仿宋" w:hAnsi="仿宋" w:eastAsia="仿宋" w:cs="仿宋"/>
          <w:color w:val="333333"/>
          <w:spacing w:val="-3"/>
          <w:sz w:val="24"/>
          <w:szCs w:val="24"/>
          <w:lang w:eastAsia="zh-CN"/>
        </w:rPr>
        <w:t>日（含）前所获得的</w:t>
      </w:r>
      <w:del w:id="507" w:author="WPS_1643246143" w:date="2026-01-07T17:29:25Z">
        <w:r>
          <w:rPr>
            <w:rFonts w:ascii="仿宋" w:hAnsi="仿宋" w:eastAsia="仿宋" w:cs="仿宋"/>
            <w:color w:val="333333"/>
            <w:spacing w:val="-3"/>
            <w:sz w:val="24"/>
            <w:szCs w:val="24"/>
            <w:lang w:eastAsia="zh-CN"/>
          </w:rPr>
          <w:delText>研究</w:delText>
        </w:r>
      </w:del>
      <w:r>
        <w:rPr>
          <w:rFonts w:ascii="仿宋" w:hAnsi="仿宋" w:eastAsia="仿宋" w:cs="仿宋"/>
          <w:color w:val="333333"/>
          <w:spacing w:val="-3"/>
          <w:sz w:val="24"/>
          <w:szCs w:val="24"/>
          <w:lang w:eastAsia="zh-CN"/>
        </w:rPr>
        <w:t>成果。第</w:t>
      </w:r>
      <w:del w:id="508" w:author="WPS_1643246143" w:date="2026-01-07T17:29:49Z">
        <w:r>
          <w:rPr>
            <w:rFonts w:hint="eastAsia" w:ascii="仿宋" w:hAnsi="仿宋" w:eastAsia="仿宋" w:cs="仿宋"/>
            <w:color w:val="333333"/>
            <w:spacing w:val="-4"/>
            <w:sz w:val="24"/>
            <w:szCs w:val="24"/>
            <w:lang w:eastAsia="zh-CN"/>
          </w:rPr>
          <w:delText>六</w:delText>
        </w:r>
      </w:del>
      <w:ins w:id="509" w:author="WPS_1643246143" w:date="2026-01-07T17:29:49Z">
        <w:r>
          <w:rPr>
            <w:rFonts w:hint="eastAsia" w:ascii="仿宋" w:hAnsi="仿宋" w:eastAsia="仿宋" w:cs="仿宋"/>
            <w:color w:val="333333"/>
            <w:spacing w:val="-4"/>
            <w:sz w:val="24"/>
            <w:szCs w:val="24"/>
            <w:lang w:eastAsia="zh-CN"/>
          </w:rPr>
          <w:t>五</w:t>
        </w:r>
      </w:ins>
      <w:r>
        <w:rPr>
          <w:rFonts w:ascii="仿宋" w:hAnsi="仿宋" w:eastAsia="仿宋" w:cs="仿宋"/>
          <w:color w:val="333333"/>
          <w:spacing w:val="-4"/>
          <w:sz w:val="24"/>
          <w:szCs w:val="24"/>
          <w:lang w:eastAsia="zh-CN"/>
        </w:rPr>
        <w:t>优先条件提到的“平均</w:t>
      </w:r>
      <w:del w:id="510" w:author="明天会更好" w:date="2025-11-17T18:50:51Z">
        <w:r>
          <w:rPr>
            <w:rFonts w:ascii="仿宋" w:hAnsi="仿宋" w:eastAsia="仿宋" w:cs="仿宋"/>
            <w:color w:val="333333"/>
            <w:sz w:val="24"/>
            <w:szCs w:val="24"/>
            <w:lang w:eastAsia="zh-CN"/>
          </w:rPr>
          <w:delText xml:space="preserve"> </w:delText>
        </w:r>
      </w:del>
      <w:del w:id="511" w:author="明天会更好" w:date="2025-11-17T18:30:07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分</w:t>
      </w:r>
      <w:del w:id="512" w:author="WPS_1643246143" w:date="2026-01-07T15:30:47Z">
        <w:r>
          <w:rPr>
            <w:rFonts w:ascii="仿宋" w:hAnsi="仿宋" w:eastAsia="仿宋" w:cs="仿宋"/>
            <w:color w:val="333333"/>
            <w:spacing w:val="-89"/>
            <w:sz w:val="24"/>
            <w:szCs w:val="24"/>
            <w:lang w:eastAsia="zh-CN"/>
          </w:rPr>
          <w:delText xml:space="preserve"> </w:delText>
        </w:r>
      </w:del>
      <w:r>
        <w:rPr>
          <w:rFonts w:ascii="仿宋" w:hAnsi="仿宋" w:eastAsia="仿宋" w:cs="仿宋"/>
          <w:color w:val="333333"/>
          <w:spacing w:val="-4"/>
          <w:sz w:val="24"/>
          <w:szCs w:val="24"/>
          <w:lang w:eastAsia="zh-CN"/>
        </w:rPr>
        <w:t>”</w:t>
      </w:r>
      <w:ins w:id="513" w:author="明天会更好" w:date="2025-11-17T18:30:10Z">
        <w:del w:id="514" w:author="WPS_1643246143" w:date="2026-01-07T17:29:33Z">
          <w:r>
            <w:rPr>
              <w:rFonts w:hint="eastAsia" w:ascii="仿宋" w:hAnsi="仿宋" w:eastAsia="仿宋" w:cs="仿宋"/>
              <w:color w:val="333333"/>
              <w:spacing w:val="-4"/>
              <w:sz w:val="24"/>
              <w:szCs w:val="24"/>
              <w:lang w:eastAsia="zh-CN"/>
            </w:rPr>
            <w:delText>，</w:delText>
          </w:r>
        </w:del>
      </w:ins>
      <w:del w:id="515" w:author="明天会更好" w:date="2025-11-17T18:30:09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为算术平均分成绩。</w:t>
      </w:r>
    </w:p>
    <w:p w14:paraId="15F15699">
      <w:pPr>
        <w:spacing w:before="40" w:line="222" w:lineRule="auto"/>
        <w:ind w:left="514"/>
        <w:outlineLvl w:val="2"/>
        <w:rPr>
          <w:rFonts w:ascii="仿宋" w:hAnsi="仿宋" w:eastAsia="仿宋" w:cs="仿宋"/>
          <w:sz w:val="24"/>
          <w:szCs w:val="24"/>
          <w:lang w:eastAsia="zh-CN"/>
        </w:rPr>
      </w:pPr>
      <w:bookmarkStart w:id="27" w:name="bookmark20"/>
      <w:bookmarkEnd w:id="27"/>
      <w:r>
        <w:rPr>
          <w:rFonts w:ascii="仿宋" w:hAnsi="仿宋" w:eastAsia="仿宋" w:cs="仿宋"/>
          <w:color w:val="333333"/>
          <w:spacing w:val="-4"/>
          <w:sz w:val="24"/>
          <w:szCs w:val="24"/>
          <w:lang w:eastAsia="zh-CN"/>
        </w:rPr>
        <w:t>（</w:t>
      </w:r>
      <w:r>
        <w:rPr>
          <w:rFonts w:hint="eastAsia" w:ascii="Calibri" w:hAnsi="Calibri" w:eastAsia="宋体" w:cs="Calibri"/>
          <w:color w:val="333333"/>
          <w:spacing w:val="-4"/>
          <w:sz w:val="24"/>
          <w:szCs w:val="24"/>
          <w:lang w:eastAsia="zh-CN"/>
        </w:rPr>
        <w:t>3</w:t>
      </w:r>
      <w:r>
        <w:rPr>
          <w:rFonts w:ascii="仿宋" w:hAnsi="仿宋" w:eastAsia="仿宋" w:cs="仿宋"/>
          <w:color w:val="333333"/>
          <w:spacing w:val="-4"/>
          <w:sz w:val="24"/>
          <w:szCs w:val="24"/>
          <w:lang w:eastAsia="zh-CN"/>
        </w:rPr>
        <w:t>）评选办法</w:t>
      </w:r>
    </w:p>
    <w:p w14:paraId="6693F7EF">
      <w:pPr>
        <w:spacing w:before="71" w:line="221" w:lineRule="auto"/>
        <w:ind w:left="555"/>
        <w:rPr>
          <w:rFonts w:ascii="仿宋" w:hAnsi="仿宋" w:eastAsia="仿宋" w:cs="仿宋"/>
          <w:sz w:val="24"/>
          <w:szCs w:val="24"/>
          <w:lang w:eastAsia="zh-CN"/>
        </w:rPr>
      </w:pPr>
      <w:r>
        <w:rPr>
          <w:rFonts w:ascii="仿宋" w:hAnsi="仿宋" w:eastAsia="仿宋" w:cs="仿宋"/>
          <w:color w:val="333333"/>
          <w:spacing w:val="-2"/>
          <w:sz w:val="24"/>
          <w:szCs w:val="24"/>
          <w:lang w:eastAsia="zh-CN"/>
        </w:rPr>
        <w:t>①组织</w:t>
      </w:r>
      <w:del w:id="516" w:author="WPS_1643246143" w:date="2026-01-07T17:37:49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符合一等奖优先条件</w:t>
      </w:r>
      <w:ins w:id="517" w:author="WPS_1643246143" w:date="2026-01-07T17:37:51Z">
        <w:r>
          <w:rPr>
            <w:rFonts w:hint="eastAsia" w:ascii="仿宋" w:hAnsi="仿宋" w:eastAsia="仿宋" w:cs="仿宋"/>
            <w:color w:val="333333"/>
            <w:spacing w:val="-2"/>
            <w:sz w:val="24"/>
            <w:szCs w:val="24"/>
            <w:lang w:eastAsia="zh-CN"/>
          </w:rPr>
          <w:t>的</w:t>
        </w:r>
      </w:ins>
      <w:del w:id="518" w:author="WPS_1643246143" w:date="2026-01-07T17:29:56Z">
        <w:r>
          <w:rPr>
            <w:rFonts w:ascii="仿宋" w:hAnsi="仿宋" w:eastAsia="仿宋" w:cs="仿宋"/>
            <w:color w:val="333333"/>
            <w:spacing w:val="-86"/>
            <w:sz w:val="24"/>
            <w:szCs w:val="24"/>
            <w:lang w:eastAsia="zh-CN"/>
          </w:rPr>
          <w:delText xml:space="preserve"> </w:delText>
        </w:r>
      </w:del>
      <w:del w:id="519" w:author="WPS_1643246143" w:date="2026-01-07T17:37:52Z">
        <w:r>
          <w:rPr>
            <w:rFonts w:ascii="仿宋" w:hAnsi="仿宋" w:eastAsia="仿宋" w:cs="仿宋"/>
            <w:color w:val="333333"/>
            <w:spacing w:val="-2"/>
            <w:sz w:val="24"/>
            <w:szCs w:val="24"/>
            <w:lang w:eastAsia="zh-CN"/>
          </w:rPr>
          <w:delText>”</w:delText>
        </w:r>
      </w:del>
      <w:del w:id="520" w:author="WPS_1643246143" w:date="2026-01-07T17:31:00Z">
        <w:r>
          <w:rPr>
            <w:rFonts w:ascii="仿宋" w:hAnsi="仿宋" w:eastAsia="仿宋" w:cs="仿宋"/>
            <w:color w:val="333333"/>
            <w:spacing w:val="-2"/>
            <w:sz w:val="24"/>
            <w:szCs w:val="24"/>
            <w:lang w:eastAsia="zh-CN"/>
          </w:rPr>
          <w:delText>的</w:delText>
        </w:r>
      </w:del>
      <w:ins w:id="521" w:author="WPS_1643246143" w:date="2026-01-07T17:31:05Z">
        <w:r>
          <w:rPr>
            <w:rFonts w:hint="eastAsia" w:ascii="仿宋" w:hAnsi="仿宋" w:eastAsia="仿宋" w:cs="仿宋"/>
            <w:color w:val="333333"/>
            <w:spacing w:val="-2"/>
            <w:sz w:val="24"/>
            <w:szCs w:val="24"/>
            <w:lang w:eastAsia="zh-CN"/>
          </w:rPr>
          <w:t>研究生</w:t>
        </w:r>
      </w:ins>
      <w:del w:id="522" w:author="WPS_1643246143" w:date="2026-01-07T17:31:07Z">
        <w:r>
          <w:rPr>
            <w:rFonts w:ascii="仿宋" w:hAnsi="仿宋" w:eastAsia="仿宋" w:cs="仿宋"/>
            <w:color w:val="333333"/>
            <w:spacing w:val="-2"/>
            <w:sz w:val="24"/>
            <w:szCs w:val="24"/>
            <w:lang w:eastAsia="zh-CN"/>
          </w:rPr>
          <w:delText>硕士生</w:delText>
        </w:r>
      </w:del>
      <w:r>
        <w:rPr>
          <w:rFonts w:ascii="仿宋" w:hAnsi="仿宋" w:eastAsia="仿宋" w:cs="仿宋"/>
          <w:color w:val="333333"/>
          <w:spacing w:val="-2"/>
          <w:sz w:val="24"/>
          <w:szCs w:val="24"/>
          <w:lang w:eastAsia="zh-CN"/>
        </w:rPr>
        <w:t>进行评选</w:t>
      </w:r>
    </w:p>
    <w:p w14:paraId="559B692F">
      <w:pPr>
        <w:spacing w:before="73" w:line="262" w:lineRule="auto"/>
        <w:ind w:left="30" w:right="733" w:firstLine="479"/>
        <w:rPr>
          <w:rFonts w:ascii="仿宋" w:hAnsi="仿宋" w:eastAsia="仿宋" w:cs="仿宋"/>
          <w:sz w:val="24"/>
          <w:szCs w:val="24"/>
          <w:lang w:eastAsia="zh-CN"/>
        </w:rPr>
      </w:pPr>
      <w:r>
        <w:rPr>
          <w:rFonts w:ascii="仿宋" w:hAnsi="仿宋" w:eastAsia="仿宋" w:cs="仿宋"/>
          <w:color w:val="333333"/>
          <w:spacing w:val="-5"/>
          <w:sz w:val="24"/>
          <w:szCs w:val="24"/>
          <w:lang w:eastAsia="zh-CN"/>
        </w:rPr>
        <w:t>若“符合一等奖优先条件</w:t>
      </w:r>
      <w:del w:id="523" w:author="WPS_1643246143" w:date="2026-01-07T17:31:52Z">
        <w:r>
          <w:rPr>
            <w:rFonts w:ascii="仿宋" w:hAnsi="仿宋" w:eastAsia="仿宋" w:cs="仿宋"/>
            <w:color w:val="333333"/>
            <w:spacing w:val="-81"/>
            <w:sz w:val="24"/>
            <w:szCs w:val="24"/>
            <w:lang w:eastAsia="zh-CN"/>
          </w:rPr>
          <w:delText xml:space="preserve"> </w:delText>
        </w:r>
      </w:del>
      <w:r>
        <w:rPr>
          <w:rFonts w:ascii="仿宋" w:hAnsi="仿宋" w:eastAsia="仿宋" w:cs="仿宋"/>
          <w:color w:val="333333"/>
          <w:spacing w:val="-5"/>
          <w:sz w:val="24"/>
          <w:szCs w:val="24"/>
          <w:lang w:eastAsia="zh-CN"/>
        </w:rPr>
        <w:t>”</w:t>
      </w:r>
      <w:del w:id="524" w:author="WPS_1643246143" w:date="2026-01-07T17:33:36Z">
        <w:r>
          <w:rPr>
            <w:rFonts w:ascii="仿宋" w:hAnsi="仿宋" w:eastAsia="仿宋" w:cs="仿宋"/>
            <w:color w:val="333333"/>
            <w:spacing w:val="-5"/>
            <w:sz w:val="24"/>
            <w:szCs w:val="24"/>
            <w:lang w:eastAsia="zh-CN"/>
          </w:rPr>
          <w:delText>硕士生</w:delText>
        </w:r>
      </w:del>
      <w:r>
        <w:rPr>
          <w:rFonts w:ascii="仿宋" w:hAnsi="仿宋" w:eastAsia="仿宋" w:cs="仿宋"/>
          <w:color w:val="333333"/>
          <w:spacing w:val="-5"/>
          <w:sz w:val="24"/>
          <w:szCs w:val="24"/>
          <w:lang w:eastAsia="zh-CN"/>
        </w:rPr>
        <w:t>人数不超过一等奖获奖指标，则这</w:t>
      </w:r>
      <w:del w:id="525" w:author="WPS_1643246143" w:date="2026-01-07T17:31:5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部分硕士生全部定为一等奖。</w:t>
      </w:r>
    </w:p>
    <w:p w14:paraId="25DBA88E">
      <w:pPr>
        <w:spacing w:before="38" w:line="271" w:lineRule="auto"/>
        <w:ind w:left="27" w:right="733" w:firstLine="482"/>
        <w:jc w:val="both"/>
        <w:rPr>
          <w:ins w:id="526" w:author="WPS_1643246143" w:date="2026-01-07T17:53:36Z"/>
          <w:rFonts w:ascii="仿宋" w:hAnsi="仿宋" w:eastAsia="仿宋" w:cs="仿宋"/>
          <w:color w:val="333333"/>
          <w:spacing w:val="-4"/>
          <w:sz w:val="24"/>
          <w:szCs w:val="24"/>
          <w:lang w:eastAsia="zh-CN"/>
        </w:rPr>
      </w:pPr>
      <w:r>
        <w:rPr>
          <w:rFonts w:ascii="仿宋" w:hAnsi="仿宋" w:eastAsia="仿宋" w:cs="仿宋"/>
          <w:color w:val="333333"/>
          <w:spacing w:val="-5"/>
          <w:sz w:val="24"/>
          <w:szCs w:val="24"/>
          <w:lang w:eastAsia="zh-CN"/>
        </w:rPr>
        <w:t>若“符合一等奖优先条件</w:t>
      </w:r>
      <w:ins w:id="527" w:author="WPS_1643246143" w:date="2026-01-07T17:33:44Z">
        <w:r>
          <w:rPr>
            <w:rFonts w:hint="eastAsia" w:ascii="仿宋" w:hAnsi="仿宋" w:eastAsia="仿宋" w:cs="仿宋"/>
            <w:color w:val="333333"/>
            <w:spacing w:val="-5"/>
            <w:sz w:val="24"/>
            <w:szCs w:val="24"/>
            <w:lang w:eastAsia="zh-CN"/>
          </w:rPr>
          <w:t>”</w:t>
        </w:r>
      </w:ins>
      <w:del w:id="528" w:author="WPS_1643246143" w:date="2026-01-07T17:33:47Z">
        <w:r>
          <w:rPr>
            <w:rFonts w:ascii="仿宋" w:hAnsi="仿宋" w:eastAsia="仿宋" w:cs="仿宋"/>
            <w:color w:val="333333"/>
            <w:spacing w:val="-81"/>
            <w:sz w:val="24"/>
            <w:szCs w:val="24"/>
            <w:lang w:eastAsia="zh-CN"/>
          </w:rPr>
          <w:delText xml:space="preserve"> </w:delText>
        </w:r>
      </w:del>
      <w:del w:id="529" w:author="WPS_1643246143" w:date="2026-01-07T17:33:47Z">
        <w:r>
          <w:rPr>
            <w:rFonts w:ascii="仿宋" w:hAnsi="仿宋" w:eastAsia="仿宋" w:cs="仿宋"/>
            <w:color w:val="333333"/>
            <w:spacing w:val="-5"/>
            <w:sz w:val="24"/>
            <w:szCs w:val="24"/>
            <w:lang w:eastAsia="zh-CN"/>
          </w:rPr>
          <w:delText>”硕士</w:delText>
        </w:r>
      </w:del>
      <w:del w:id="530" w:author="WPS_1643246143" w:date="2026-01-07T17:33:48Z">
        <w:r>
          <w:rPr>
            <w:rFonts w:ascii="仿宋" w:hAnsi="仿宋" w:eastAsia="仿宋" w:cs="仿宋"/>
            <w:color w:val="333333"/>
            <w:spacing w:val="-5"/>
            <w:sz w:val="24"/>
            <w:szCs w:val="24"/>
            <w:lang w:eastAsia="zh-CN"/>
          </w:rPr>
          <w:delText>生</w:delText>
        </w:r>
      </w:del>
      <w:r>
        <w:rPr>
          <w:rFonts w:ascii="仿宋" w:hAnsi="仿宋" w:eastAsia="仿宋" w:cs="仿宋"/>
          <w:color w:val="333333"/>
          <w:spacing w:val="-5"/>
          <w:sz w:val="24"/>
          <w:szCs w:val="24"/>
          <w:lang w:eastAsia="zh-CN"/>
        </w:rPr>
        <w:t>人数已超出一等奖获奖指标，则先</w:t>
      </w:r>
      <w:del w:id="531" w:author="WPS_1643246143" w:date="2026-01-07T17:32:0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对</w:t>
      </w:r>
      <w:ins w:id="532" w:author="WPS_1643246143" w:date="2026-01-07T17:34:11Z">
        <w:r>
          <w:rPr>
            <w:rFonts w:hint="eastAsia" w:ascii="仿宋" w:hAnsi="仿宋" w:eastAsia="仿宋" w:cs="仿宋"/>
            <w:color w:val="333333"/>
            <w:spacing w:val="-3"/>
            <w:sz w:val="24"/>
            <w:szCs w:val="24"/>
            <w:lang w:eastAsia="zh-CN"/>
          </w:rPr>
          <w:t>符合</w:t>
        </w:r>
      </w:ins>
      <w:ins w:id="533" w:author="WPS_1643246143" w:date="2026-01-07T17:34:16Z">
        <w:r>
          <w:rPr>
            <w:rFonts w:hint="eastAsia" w:ascii="仿宋" w:hAnsi="仿宋" w:eastAsia="仿宋" w:cs="仿宋"/>
            <w:color w:val="333333"/>
            <w:spacing w:val="-3"/>
            <w:sz w:val="24"/>
            <w:szCs w:val="24"/>
            <w:lang w:eastAsia="zh-CN"/>
          </w:rPr>
          <w:t>人</w:t>
        </w:r>
      </w:ins>
      <w:ins w:id="534" w:author="WPS_1643246143" w:date="2026-01-07T17:34:19Z">
        <w:r>
          <w:rPr>
            <w:rFonts w:hint="eastAsia" w:ascii="仿宋" w:hAnsi="仿宋" w:eastAsia="仿宋" w:cs="仿宋"/>
            <w:color w:val="333333"/>
            <w:spacing w:val="-3"/>
            <w:sz w:val="24"/>
            <w:szCs w:val="24"/>
            <w:lang w:eastAsia="zh-CN"/>
          </w:rPr>
          <w:t>员</w:t>
        </w:r>
      </w:ins>
      <w:del w:id="535" w:author="WPS_1643246143" w:date="2026-01-07T17:34:20Z">
        <w:r>
          <w:rPr>
            <w:rFonts w:ascii="仿宋" w:hAnsi="仿宋" w:eastAsia="仿宋" w:cs="仿宋"/>
            <w:color w:val="333333"/>
            <w:spacing w:val="-3"/>
            <w:sz w:val="24"/>
            <w:szCs w:val="24"/>
            <w:lang w:eastAsia="zh-CN"/>
          </w:rPr>
          <w:delText>这部分</w:delText>
        </w:r>
      </w:del>
      <w:del w:id="536" w:author="WPS_1643246143" w:date="2026-01-07T17:34:21Z">
        <w:r>
          <w:rPr>
            <w:rFonts w:ascii="仿宋" w:hAnsi="仿宋" w:eastAsia="仿宋" w:cs="仿宋"/>
            <w:color w:val="333333"/>
            <w:spacing w:val="-3"/>
            <w:sz w:val="24"/>
            <w:szCs w:val="24"/>
            <w:lang w:eastAsia="zh-CN"/>
          </w:rPr>
          <w:delText>硕士生</w:delText>
        </w:r>
      </w:del>
      <w:r>
        <w:rPr>
          <w:rFonts w:ascii="仿宋" w:hAnsi="仿宋" w:eastAsia="仿宋" w:cs="仿宋"/>
          <w:color w:val="333333"/>
          <w:spacing w:val="-3"/>
          <w:sz w:val="24"/>
          <w:szCs w:val="24"/>
          <w:lang w:eastAsia="zh-CN"/>
        </w:rPr>
        <w:t>进行排序，再择优确定一等奖</w:t>
      </w:r>
      <w:r>
        <w:rPr>
          <w:rFonts w:ascii="仿宋" w:hAnsi="仿宋" w:eastAsia="仿宋" w:cs="仿宋"/>
          <w:color w:val="333333"/>
          <w:spacing w:val="-4"/>
          <w:sz w:val="24"/>
          <w:szCs w:val="24"/>
          <w:lang w:eastAsia="zh-CN"/>
        </w:rPr>
        <w:t>获得者，具体程序为：</w:t>
      </w:r>
    </w:p>
    <w:p w14:paraId="32A1F704">
      <w:pPr>
        <w:spacing w:before="38" w:line="271" w:lineRule="auto"/>
        <w:ind w:left="27" w:right="733" w:firstLine="482"/>
        <w:jc w:val="both"/>
        <w:rPr>
          <w:ins w:id="537" w:author="WPS_1643246143" w:date="2026-01-07T17:53:32Z"/>
          <w:rFonts w:ascii="仿宋" w:hAnsi="仿宋" w:eastAsia="仿宋" w:cs="仿宋"/>
          <w:color w:val="333333"/>
          <w:spacing w:val="-5"/>
          <w:sz w:val="24"/>
          <w:szCs w:val="24"/>
          <w:lang w:eastAsia="zh-CN"/>
        </w:rPr>
      </w:pPr>
      <w:r>
        <w:rPr>
          <w:rFonts w:ascii="仿宋" w:hAnsi="仿宋" w:eastAsia="仿宋" w:cs="仿宋"/>
          <w:color w:val="333333"/>
          <w:spacing w:val="-4"/>
          <w:sz w:val="24"/>
          <w:szCs w:val="24"/>
          <w:lang w:eastAsia="zh-CN"/>
        </w:rPr>
        <w:t>第一</w:t>
      </w:r>
      <w:del w:id="538" w:author="WPS_1643246143" w:date="2026-01-07T17:32:09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步，按照每位硕士生具备的最高优先权条件进</w:t>
      </w:r>
      <w:r>
        <w:rPr>
          <w:rFonts w:ascii="仿宋" w:hAnsi="仿宋" w:eastAsia="仿宋" w:cs="仿宋"/>
          <w:color w:val="333333"/>
          <w:spacing w:val="-4"/>
          <w:sz w:val="24"/>
          <w:szCs w:val="24"/>
          <w:lang w:eastAsia="zh-CN"/>
        </w:rPr>
        <w:t>行排序。具备第一优先权的</w:t>
      </w:r>
      <w:del w:id="539" w:author="WPS_1643246143" w:date="2026-01-07T17:32:1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排最前，不具备第一优先权但具备第二优先权</w:t>
      </w:r>
      <w:r>
        <w:rPr>
          <w:rFonts w:ascii="仿宋" w:hAnsi="仿宋" w:eastAsia="仿宋" w:cs="仿宋"/>
          <w:color w:val="333333"/>
          <w:spacing w:val="-4"/>
          <w:sz w:val="24"/>
          <w:szCs w:val="24"/>
          <w:lang w:eastAsia="zh-CN"/>
        </w:rPr>
        <w:t>的紧随其后，以此类推。若</w:t>
      </w:r>
      <w:del w:id="540" w:author="WPS_1643246143" w:date="2026-01-07T17:32:19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具备的最高优先条件是相同的，则</w:t>
      </w:r>
      <w:ins w:id="541" w:author="WPS_1643246143" w:date="2026-01-07T17:34:59Z">
        <w:r>
          <w:rPr>
            <w:rFonts w:ascii="仿宋" w:hAnsi="仿宋" w:eastAsia="仿宋" w:cs="仿宋"/>
            <w:color w:val="333333"/>
            <w:spacing w:val="-4"/>
            <w:sz w:val="24"/>
            <w:szCs w:val="24"/>
            <w:lang w:eastAsia="zh-CN"/>
          </w:rPr>
          <w:t>具备</w:t>
        </w:r>
      </w:ins>
      <w:del w:id="542" w:author="WPS_1643246143" w:date="2026-01-07T17:32:50Z">
        <w:r>
          <w:rPr>
            <w:rFonts w:ascii="仿宋" w:hAnsi="仿宋" w:eastAsia="仿宋" w:cs="仿宋"/>
            <w:color w:val="333333"/>
            <w:spacing w:val="-3"/>
            <w:sz w:val="24"/>
            <w:szCs w:val="24"/>
            <w:lang w:eastAsia="zh-CN"/>
          </w:rPr>
          <w:delText>观察</w:delText>
        </w:r>
      </w:del>
      <w:del w:id="543" w:author="WPS_1643246143" w:date="2026-01-07T17:35:00Z">
        <w:r>
          <w:rPr>
            <w:rFonts w:ascii="仿宋" w:hAnsi="仿宋" w:eastAsia="仿宋" w:cs="仿宋"/>
            <w:color w:val="333333"/>
            <w:spacing w:val="-3"/>
            <w:sz w:val="24"/>
            <w:szCs w:val="24"/>
            <w:lang w:eastAsia="zh-CN"/>
          </w:rPr>
          <w:delText>是</w:delText>
        </w:r>
      </w:del>
      <w:del w:id="544" w:author="WPS_1643246143" w:date="2026-01-07T17:35:01Z">
        <w:r>
          <w:rPr>
            <w:rFonts w:ascii="仿宋" w:hAnsi="仿宋" w:eastAsia="仿宋" w:cs="仿宋"/>
            <w:color w:val="333333"/>
            <w:spacing w:val="-3"/>
            <w:sz w:val="24"/>
            <w:szCs w:val="24"/>
            <w:lang w:eastAsia="zh-CN"/>
          </w:rPr>
          <w:delText>否具</w:delText>
        </w:r>
      </w:del>
      <w:del w:id="545" w:author="WPS_1643246143" w:date="2026-01-07T17:35:01Z">
        <w:r>
          <w:rPr>
            <w:rFonts w:ascii="仿宋" w:hAnsi="仿宋" w:eastAsia="仿宋" w:cs="仿宋"/>
            <w:color w:val="333333"/>
            <w:spacing w:val="-4"/>
            <w:sz w:val="24"/>
            <w:szCs w:val="24"/>
            <w:lang w:eastAsia="zh-CN"/>
          </w:rPr>
          <w:delText>备</w:delText>
        </w:r>
      </w:del>
      <w:r>
        <w:rPr>
          <w:rFonts w:ascii="仿宋" w:hAnsi="仿宋" w:eastAsia="仿宋" w:cs="仿宋"/>
          <w:color w:val="333333"/>
          <w:spacing w:val="-4"/>
          <w:sz w:val="24"/>
          <w:szCs w:val="24"/>
          <w:lang w:eastAsia="zh-CN"/>
        </w:rPr>
        <w:t>次一级优先权</w:t>
      </w:r>
      <w:del w:id="546" w:author="WPS_1643246143" w:date="2026-01-07T17:35:04Z">
        <w:r>
          <w:rPr>
            <w:rFonts w:ascii="仿宋" w:hAnsi="仿宋" w:eastAsia="仿宋" w:cs="仿宋"/>
            <w:color w:val="333333"/>
            <w:spacing w:val="-4"/>
            <w:sz w:val="24"/>
            <w:szCs w:val="24"/>
            <w:lang w:eastAsia="zh-CN"/>
          </w:rPr>
          <w:delText>，</w:delText>
        </w:r>
      </w:del>
      <w:del w:id="547" w:author="WPS_1643246143" w:date="2026-01-07T17:34:58Z">
        <w:r>
          <w:rPr>
            <w:rFonts w:ascii="仿宋" w:hAnsi="仿宋" w:eastAsia="仿宋" w:cs="仿宋"/>
            <w:color w:val="333333"/>
            <w:spacing w:val="-4"/>
            <w:sz w:val="24"/>
            <w:szCs w:val="24"/>
            <w:lang w:eastAsia="zh-CN"/>
          </w:rPr>
          <w:delText>具备</w:delText>
        </w:r>
      </w:del>
      <w:r>
        <w:rPr>
          <w:rFonts w:ascii="仿宋" w:hAnsi="仿宋" w:eastAsia="仿宋" w:cs="仿宋"/>
          <w:color w:val="333333"/>
          <w:spacing w:val="-4"/>
          <w:sz w:val="24"/>
          <w:szCs w:val="24"/>
          <w:lang w:eastAsia="zh-CN"/>
        </w:rPr>
        <w:t>者名</w:t>
      </w:r>
      <w:bookmarkStart w:id="28" w:name="bookmark47"/>
      <w:bookmarkEnd w:id="28"/>
      <w:r>
        <w:rPr>
          <w:rFonts w:ascii="仿宋" w:hAnsi="仿宋" w:eastAsia="仿宋" w:cs="仿宋"/>
          <w:color w:val="333333"/>
          <w:spacing w:val="-4"/>
          <w:sz w:val="24"/>
          <w:szCs w:val="24"/>
          <w:lang w:eastAsia="zh-CN"/>
        </w:rPr>
        <w:t>次靠前；若次一级优先权情况依然相同，则</w:t>
      </w:r>
      <w:ins w:id="548" w:author="WPS_1643246143" w:date="2026-01-07T17:35:22Z">
        <w:r>
          <w:rPr>
            <w:rFonts w:hint="eastAsia" w:ascii="仿宋" w:hAnsi="仿宋" w:eastAsia="仿宋" w:cs="仿宋"/>
            <w:color w:val="333333"/>
            <w:spacing w:val="-4"/>
            <w:sz w:val="24"/>
            <w:szCs w:val="24"/>
            <w:lang w:eastAsia="zh-CN"/>
          </w:rPr>
          <w:t>按照</w:t>
        </w:r>
      </w:ins>
      <w:ins w:id="549" w:author="WPS_1643246143" w:date="2026-01-07T17:35:25Z">
        <w:r>
          <w:rPr>
            <w:rFonts w:hint="eastAsia" w:ascii="仿宋" w:hAnsi="仿宋" w:eastAsia="仿宋" w:cs="仿宋"/>
            <w:color w:val="333333"/>
            <w:spacing w:val="-4"/>
            <w:sz w:val="24"/>
            <w:szCs w:val="24"/>
            <w:lang w:eastAsia="zh-CN"/>
          </w:rPr>
          <w:t>具备</w:t>
        </w:r>
      </w:ins>
      <w:del w:id="550" w:author="WPS_1643246143" w:date="2026-01-07T17:35:26Z">
        <w:r>
          <w:rPr>
            <w:rFonts w:ascii="仿宋" w:hAnsi="仿宋" w:eastAsia="仿宋" w:cs="仿宋"/>
            <w:color w:val="333333"/>
            <w:spacing w:val="-4"/>
            <w:sz w:val="24"/>
            <w:szCs w:val="24"/>
            <w:lang w:eastAsia="zh-CN"/>
          </w:rPr>
          <w:delText>继续</w:delText>
        </w:r>
      </w:del>
      <w:del w:id="551" w:author="WPS_1643246143" w:date="2026-01-07T17:35:29Z">
        <w:r>
          <w:rPr>
            <w:rFonts w:ascii="仿宋" w:hAnsi="仿宋" w:eastAsia="仿宋" w:cs="仿宋"/>
            <w:color w:val="333333"/>
            <w:spacing w:val="-4"/>
            <w:sz w:val="24"/>
            <w:szCs w:val="24"/>
            <w:lang w:eastAsia="zh-CN"/>
          </w:rPr>
          <w:delText>再</w:delText>
        </w:r>
      </w:del>
      <w:del w:id="552" w:author="WPS_1643246143" w:date="2026-01-07T17:35:30Z">
        <w:r>
          <w:rPr>
            <w:rFonts w:ascii="仿宋" w:hAnsi="仿宋" w:eastAsia="仿宋" w:cs="仿宋"/>
            <w:color w:val="333333"/>
            <w:spacing w:val="-4"/>
            <w:sz w:val="24"/>
            <w:szCs w:val="24"/>
            <w:lang w:eastAsia="zh-CN"/>
          </w:rPr>
          <w:delText>比较</w:delText>
        </w:r>
      </w:del>
      <w:r>
        <w:rPr>
          <w:rFonts w:ascii="仿宋" w:hAnsi="仿宋" w:eastAsia="仿宋" w:cs="仿宋"/>
          <w:color w:val="333333"/>
          <w:spacing w:val="-4"/>
          <w:sz w:val="24"/>
          <w:szCs w:val="24"/>
          <w:lang w:eastAsia="zh-CN"/>
        </w:rPr>
        <w:t>下一级优先权</w:t>
      </w:r>
      <w:ins w:id="553" w:author="WPS_1643246143" w:date="2026-01-07T17:35:39Z">
        <w:r>
          <w:rPr>
            <w:rFonts w:hint="eastAsia" w:ascii="仿宋" w:hAnsi="仿宋" w:eastAsia="仿宋" w:cs="仿宋"/>
            <w:color w:val="333333"/>
            <w:spacing w:val="-4"/>
            <w:sz w:val="24"/>
            <w:szCs w:val="24"/>
            <w:lang w:eastAsia="zh-CN"/>
          </w:rPr>
          <w:t>者名次靠前</w:t>
        </w:r>
      </w:ins>
      <w:ins w:id="554" w:author="WPS_1643246143" w:date="2026-01-07T17:35:47Z">
        <w:r>
          <w:rPr>
            <w:rFonts w:hint="eastAsia" w:ascii="仿宋" w:hAnsi="仿宋" w:eastAsia="仿宋" w:cs="仿宋"/>
            <w:color w:val="333333"/>
            <w:spacing w:val="-4"/>
            <w:sz w:val="24"/>
            <w:szCs w:val="24"/>
            <w:lang w:eastAsia="zh-CN"/>
          </w:rPr>
          <w:t>排</w:t>
        </w:r>
      </w:ins>
      <w:ins w:id="555" w:author="WPS_1643246143" w:date="2026-01-07T17:35:48Z">
        <w:r>
          <w:rPr>
            <w:rFonts w:hint="eastAsia" w:ascii="仿宋" w:hAnsi="仿宋" w:eastAsia="仿宋" w:cs="仿宋"/>
            <w:color w:val="333333"/>
            <w:spacing w:val="-4"/>
            <w:sz w:val="24"/>
            <w:szCs w:val="24"/>
            <w:lang w:eastAsia="zh-CN"/>
          </w:rPr>
          <w:t>序</w:t>
        </w:r>
      </w:ins>
      <w:r>
        <w:rPr>
          <w:rFonts w:ascii="仿宋" w:hAnsi="仿宋" w:eastAsia="仿宋" w:cs="仿宋"/>
          <w:color w:val="333333"/>
          <w:spacing w:val="-4"/>
          <w:sz w:val="24"/>
          <w:szCs w:val="24"/>
          <w:lang w:eastAsia="zh-CN"/>
        </w:rPr>
        <w:t>，以</w:t>
      </w:r>
      <w:del w:id="556" w:author="WPS_1643246143" w:date="2026-01-07T17:32:22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4"/>
          <w:sz w:val="24"/>
          <w:szCs w:val="24"/>
          <w:lang w:eastAsia="zh-CN"/>
        </w:rPr>
        <w:t>此类推。若出现各项优先权条件</w:t>
      </w:r>
      <w:del w:id="557" w:author="WPS_1643246143" w:date="2026-01-07T17:36:02Z">
        <w:r>
          <w:rPr>
            <w:rFonts w:ascii="仿宋" w:hAnsi="仿宋" w:eastAsia="仿宋" w:cs="仿宋"/>
            <w:color w:val="333333"/>
            <w:spacing w:val="-4"/>
            <w:sz w:val="24"/>
            <w:szCs w:val="24"/>
            <w:lang w:eastAsia="zh-CN"/>
          </w:rPr>
          <w:delText>是</w:delText>
        </w:r>
      </w:del>
      <w:r>
        <w:rPr>
          <w:rFonts w:ascii="仿宋" w:hAnsi="仿宋" w:eastAsia="仿宋" w:cs="仿宋"/>
          <w:color w:val="333333"/>
          <w:spacing w:val="-4"/>
          <w:sz w:val="24"/>
          <w:szCs w:val="24"/>
          <w:lang w:eastAsia="zh-CN"/>
        </w:rPr>
        <w:t>完全相同的</w:t>
      </w:r>
      <w:ins w:id="558" w:author="WPS_1643246143" w:date="2026-01-07T17:36:11Z">
        <w:r>
          <w:rPr>
            <w:rFonts w:hint="eastAsia" w:ascii="仿宋" w:hAnsi="仿宋" w:eastAsia="仿宋" w:cs="仿宋"/>
            <w:color w:val="333333"/>
            <w:spacing w:val="-4"/>
            <w:sz w:val="24"/>
            <w:szCs w:val="24"/>
            <w:lang w:eastAsia="zh-CN"/>
          </w:rPr>
          <w:t>情况</w:t>
        </w:r>
      </w:ins>
      <w:del w:id="559" w:author="WPS_1643246143" w:date="2026-01-07T17:36:03Z">
        <w:r>
          <w:rPr>
            <w:rFonts w:ascii="仿宋" w:hAnsi="仿宋" w:eastAsia="仿宋" w:cs="仿宋"/>
            <w:color w:val="333333"/>
            <w:spacing w:val="-4"/>
            <w:sz w:val="24"/>
            <w:szCs w:val="24"/>
            <w:lang w:eastAsia="zh-CN"/>
          </w:rPr>
          <w:delText>硕</w:delText>
        </w:r>
      </w:del>
      <w:del w:id="560" w:author="WPS_1643246143" w:date="2026-01-07T17:36:04Z">
        <w:r>
          <w:rPr>
            <w:rFonts w:ascii="仿宋" w:hAnsi="仿宋" w:eastAsia="仿宋" w:cs="仿宋"/>
            <w:color w:val="333333"/>
            <w:spacing w:val="-4"/>
            <w:sz w:val="24"/>
            <w:szCs w:val="24"/>
            <w:lang w:eastAsia="zh-CN"/>
          </w:rPr>
          <w:delText>士</w:delText>
        </w:r>
      </w:del>
      <w:del w:id="561" w:author="WPS_1643246143" w:date="2026-01-07T17:36:11Z">
        <w:r>
          <w:rPr>
            <w:rFonts w:ascii="仿宋" w:hAnsi="仿宋" w:eastAsia="仿宋" w:cs="仿宋"/>
            <w:color w:val="333333"/>
            <w:spacing w:val="-4"/>
            <w:sz w:val="24"/>
            <w:szCs w:val="24"/>
            <w:lang w:eastAsia="zh-CN"/>
          </w:rPr>
          <w:delText>生</w:delText>
        </w:r>
      </w:del>
      <w:r>
        <w:rPr>
          <w:rFonts w:ascii="仿宋" w:hAnsi="仿宋" w:eastAsia="仿宋" w:cs="仿宋"/>
          <w:color w:val="333333"/>
          <w:spacing w:val="-4"/>
          <w:sz w:val="24"/>
          <w:szCs w:val="24"/>
          <w:lang w:eastAsia="zh-CN"/>
        </w:rPr>
        <w:t>，则按照“入学考试</w:t>
      </w:r>
      <w:del w:id="562" w:author="WPS_1643246143" w:date="2026-01-07T17:32:24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5"/>
          <w:sz w:val="24"/>
          <w:szCs w:val="24"/>
          <w:lang w:eastAsia="zh-CN"/>
        </w:rPr>
        <w:t>综合成绩专业排名分</w:t>
      </w:r>
      <w:del w:id="563" w:author="WPS_1643246143" w:date="2026-01-07T17:32:26Z">
        <w:r>
          <w:rPr>
            <w:rFonts w:ascii="仿宋" w:hAnsi="仿宋" w:eastAsia="仿宋" w:cs="仿宋"/>
            <w:color w:val="333333"/>
            <w:spacing w:val="-71"/>
            <w:sz w:val="24"/>
            <w:szCs w:val="24"/>
            <w:lang w:eastAsia="zh-CN"/>
          </w:rPr>
          <w:delText xml:space="preserve"> </w:delText>
        </w:r>
      </w:del>
      <w:r>
        <w:rPr>
          <w:rFonts w:ascii="仿宋" w:hAnsi="仿宋" w:eastAsia="仿宋" w:cs="仿宋"/>
          <w:color w:val="333333"/>
          <w:spacing w:val="-5"/>
          <w:sz w:val="24"/>
          <w:szCs w:val="24"/>
          <w:lang w:eastAsia="zh-CN"/>
        </w:rPr>
        <w:t>”排序。</w:t>
      </w:r>
    </w:p>
    <w:p w14:paraId="39909DEE">
      <w:pPr>
        <w:spacing w:before="38" w:line="271" w:lineRule="auto"/>
        <w:ind w:left="27" w:right="733" w:firstLine="482"/>
        <w:jc w:val="both"/>
        <w:rPr>
          <w:ins w:id="564" w:author="WPS_1643246143" w:date="2026-01-07T17:53:33Z"/>
          <w:rFonts w:ascii="仿宋" w:hAnsi="仿宋" w:eastAsia="仿宋" w:cs="仿宋"/>
          <w:color w:val="333333"/>
          <w:spacing w:val="-4"/>
          <w:sz w:val="24"/>
          <w:szCs w:val="24"/>
          <w:lang w:eastAsia="zh-CN"/>
        </w:rPr>
      </w:pPr>
      <w:r>
        <w:rPr>
          <w:rFonts w:ascii="仿宋" w:hAnsi="仿宋" w:eastAsia="仿宋" w:cs="仿宋"/>
          <w:color w:val="333333"/>
          <w:spacing w:val="-5"/>
          <w:sz w:val="24"/>
          <w:szCs w:val="24"/>
          <w:lang w:eastAsia="zh-CN"/>
        </w:rPr>
        <w:t>第二步，按照以上原则进行排序后，根据排</w:t>
      </w:r>
      <w:del w:id="565" w:author="WPS_1643246143" w:date="2026-01-07T17:32:27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名遴选出一等奖学金名单。</w:t>
      </w:r>
    </w:p>
    <w:p w14:paraId="461F165A">
      <w:pPr>
        <w:spacing w:before="38" w:line="271" w:lineRule="auto"/>
        <w:ind w:left="27" w:right="733" w:firstLine="482"/>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第三步，满足优先条件但没有评上一等奖的硕</w:t>
      </w:r>
      <w:del w:id="566" w:author="WPS_1643246143" w:date="2026-01-07T17:32:28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4"/>
          <w:sz w:val="24"/>
          <w:szCs w:val="24"/>
          <w:lang w:eastAsia="zh-CN"/>
        </w:rPr>
        <w:t>士生，一般可直接评为二等奖</w:t>
      </w:r>
      <w:del w:id="567" w:author="WPS_1643246143" w:date="2026-01-07T17:33:22Z">
        <w:r>
          <w:rPr>
            <w:rFonts w:ascii="仿宋" w:hAnsi="仿宋" w:eastAsia="仿宋" w:cs="仿宋"/>
            <w:color w:val="333333"/>
            <w:spacing w:val="-4"/>
            <w:sz w:val="24"/>
            <w:szCs w:val="24"/>
            <w:lang w:eastAsia="zh-CN"/>
          </w:rPr>
          <w:delText>（</w:delText>
        </w:r>
      </w:del>
      <w:ins w:id="568" w:author="WPS_1643246143" w:date="2026-01-07T17:33:22Z">
        <w:r>
          <w:rPr>
            <w:rFonts w:hint="eastAsia" w:ascii="仿宋" w:hAnsi="仿宋" w:eastAsia="仿宋" w:cs="仿宋"/>
            <w:color w:val="333333"/>
            <w:spacing w:val="-4"/>
            <w:sz w:val="24"/>
            <w:szCs w:val="24"/>
            <w:lang w:eastAsia="zh-CN"/>
          </w:rPr>
          <w:t>。</w:t>
        </w:r>
      </w:ins>
      <w:r>
        <w:rPr>
          <w:rFonts w:ascii="仿宋" w:hAnsi="仿宋" w:eastAsia="仿宋" w:cs="仿宋"/>
          <w:color w:val="333333"/>
          <w:spacing w:val="-4"/>
          <w:sz w:val="24"/>
          <w:szCs w:val="24"/>
          <w:lang w:eastAsia="zh-CN"/>
        </w:rPr>
        <w:t>若这部分人数也超出二等奖指标，则按</w:t>
      </w:r>
      <w:ins w:id="569" w:author="WPS_1643246143" w:date="2026-01-07T17:36:50Z">
        <w:r>
          <w:rPr>
            <w:rFonts w:hint="eastAsia" w:ascii="仿宋" w:hAnsi="仿宋" w:eastAsia="仿宋" w:cs="仿宋"/>
            <w:color w:val="333333"/>
            <w:spacing w:val="-4"/>
            <w:sz w:val="24"/>
            <w:szCs w:val="24"/>
            <w:lang w:eastAsia="zh-CN"/>
          </w:rPr>
          <w:t>以上</w:t>
        </w:r>
      </w:ins>
      <w:r>
        <w:rPr>
          <w:rFonts w:ascii="仿宋" w:hAnsi="仿宋" w:eastAsia="仿宋" w:cs="仿宋"/>
          <w:color w:val="333333"/>
          <w:spacing w:val="-4"/>
          <w:sz w:val="24"/>
          <w:szCs w:val="24"/>
          <w:lang w:eastAsia="zh-CN"/>
        </w:rPr>
        <w:t>排</w:t>
      </w:r>
      <w:del w:id="570" w:author="WPS_1643246143" w:date="2026-01-07T17:32:29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2"/>
          <w:sz w:val="24"/>
          <w:szCs w:val="24"/>
          <w:lang w:eastAsia="zh-CN"/>
        </w:rPr>
        <w:t>序</w:t>
      </w:r>
      <w:ins w:id="571" w:author="WPS_1643246143" w:date="2026-01-07T17:37:01Z">
        <w:r>
          <w:rPr>
            <w:rFonts w:hint="eastAsia" w:ascii="仿宋" w:hAnsi="仿宋" w:eastAsia="仿宋" w:cs="仿宋"/>
            <w:color w:val="333333"/>
            <w:spacing w:val="-2"/>
            <w:sz w:val="24"/>
            <w:szCs w:val="24"/>
            <w:lang w:eastAsia="zh-CN"/>
          </w:rPr>
          <w:t>方法</w:t>
        </w:r>
      </w:ins>
      <w:ins w:id="572" w:author="WPS_1643246143" w:date="2026-01-07T17:37:03Z">
        <w:r>
          <w:rPr>
            <w:rFonts w:hint="eastAsia" w:ascii="仿宋" w:hAnsi="仿宋" w:eastAsia="仿宋" w:cs="仿宋"/>
            <w:color w:val="333333"/>
            <w:spacing w:val="-2"/>
            <w:sz w:val="24"/>
            <w:szCs w:val="24"/>
            <w:lang w:eastAsia="zh-CN"/>
          </w:rPr>
          <w:t>排序</w:t>
        </w:r>
      </w:ins>
      <w:ins w:id="573" w:author="WPS_1643246143" w:date="2026-01-07T17:37:05Z">
        <w:r>
          <w:rPr>
            <w:rFonts w:hint="eastAsia" w:ascii="仿宋" w:hAnsi="仿宋" w:eastAsia="仿宋" w:cs="仿宋"/>
            <w:color w:val="333333"/>
            <w:spacing w:val="-2"/>
            <w:sz w:val="24"/>
            <w:szCs w:val="24"/>
            <w:lang w:eastAsia="zh-CN"/>
          </w:rPr>
          <w:t>、</w:t>
        </w:r>
      </w:ins>
      <w:r>
        <w:rPr>
          <w:rFonts w:ascii="仿宋" w:hAnsi="仿宋" w:eastAsia="仿宋" w:cs="仿宋"/>
          <w:color w:val="333333"/>
          <w:spacing w:val="-2"/>
          <w:sz w:val="24"/>
          <w:szCs w:val="24"/>
          <w:lang w:eastAsia="zh-CN"/>
        </w:rPr>
        <w:t>择优确定二等奖获得者</w:t>
      </w:r>
      <w:del w:id="574" w:author="WPS_1643246143" w:date="2026-01-07T17:33:19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w:t>
      </w:r>
    </w:p>
    <w:p w14:paraId="31A95236">
      <w:pPr>
        <w:spacing w:before="40" w:line="221" w:lineRule="auto"/>
        <w:ind w:left="554"/>
        <w:rPr>
          <w:rFonts w:ascii="仿宋" w:hAnsi="仿宋" w:eastAsia="仿宋" w:cs="仿宋"/>
          <w:sz w:val="24"/>
          <w:szCs w:val="24"/>
          <w:lang w:eastAsia="zh-CN"/>
        </w:rPr>
      </w:pPr>
      <w:r>
        <w:rPr>
          <w:rFonts w:ascii="仿宋" w:hAnsi="仿宋" w:eastAsia="仿宋" w:cs="仿宋"/>
          <w:color w:val="333333"/>
          <w:spacing w:val="-2"/>
          <w:sz w:val="24"/>
          <w:szCs w:val="24"/>
          <w:lang w:eastAsia="zh-CN"/>
        </w:rPr>
        <w:t>②组织</w:t>
      </w:r>
      <w:del w:id="575" w:author="WPS_1643246143" w:date="2026-01-07T17:37:56Z">
        <w:r>
          <w:rPr>
            <w:rFonts w:ascii="仿宋" w:hAnsi="仿宋" w:eastAsia="仿宋" w:cs="仿宋"/>
            <w:color w:val="333333"/>
            <w:spacing w:val="-2"/>
            <w:sz w:val="24"/>
            <w:szCs w:val="24"/>
            <w:lang w:eastAsia="zh-CN"/>
          </w:rPr>
          <w:delText>“</w:delText>
        </w:r>
      </w:del>
      <w:ins w:id="576" w:author="WPS_1643246143" w:date="2026-01-07T17:37:29Z">
        <w:r>
          <w:rPr>
            <w:rFonts w:hint="eastAsia" w:ascii="仿宋" w:hAnsi="仿宋" w:eastAsia="仿宋" w:cs="仿宋"/>
            <w:color w:val="333333"/>
            <w:spacing w:val="-2"/>
            <w:sz w:val="24"/>
            <w:szCs w:val="24"/>
            <w:lang w:eastAsia="zh-CN"/>
          </w:rPr>
          <w:t>不</w:t>
        </w:r>
      </w:ins>
      <w:del w:id="577" w:author="WPS_1643246143" w:date="2026-01-07T17:37:30Z">
        <w:r>
          <w:rPr>
            <w:rFonts w:ascii="仿宋" w:hAnsi="仿宋" w:eastAsia="仿宋" w:cs="仿宋"/>
            <w:color w:val="333333"/>
            <w:spacing w:val="-2"/>
            <w:sz w:val="24"/>
            <w:szCs w:val="24"/>
            <w:lang w:eastAsia="zh-CN"/>
          </w:rPr>
          <w:delText>未</w:delText>
        </w:r>
      </w:del>
      <w:r>
        <w:rPr>
          <w:rFonts w:ascii="仿宋" w:hAnsi="仿宋" w:eastAsia="仿宋" w:cs="仿宋"/>
          <w:color w:val="333333"/>
          <w:spacing w:val="-2"/>
          <w:sz w:val="24"/>
          <w:szCs w:val="24"/>
          <w:lang w:eastAsia="zh-CN"/>
        </w:rPr>
        <w:t>符合一等奖优先条件</w:t>
      </w:r>
      <w:del w:id="578" w:author="WPS_1643246143" w:date="2026-01-07T17:37:58Z">
        <w:r>
          <w:rPr>
            <w:rFonts w:ascii="仿宋" w:hAnsi="仿宋" w:eastAsia="仿宋" w:cs="仿宋"/>
            <w:color w:val="333333"/>
            <w:spacing w:val="-83"/>
            <w:sz w:val="24"/>
            <w:szCs w:val="24"/>
            <w:lang w:eastAsia="zh-CN"/>
          </w:rPr>
          <w:delText xml:space="preserve"> </w:delText>
        </w:r>
      </w:del>
      <w:del w:id="579" w:author="WPS_1643246143" w:date="2026-01-07T17:37:58Z">
        <w:r>
          <w:rPr>
            <w:rFonts w:ascii="仿宋" w:hAnsi="仿宋" w:eastAsia="仿宋" w:cs="仿宋"/>
            <w:color w:val="333333"/>
            <w:spacing w:val="-2"/>
            <w:sz w:val="24"/>
            <w:szCs w:val="24"/>
            <w:lang w:eastAsia="zh-CN"/>
          </w:rPr>
          <w:delText>”</w:delText>
        </w:r>
      </w:del>
      <w:ins w:id="580" w:author="WPS_1643246143" w:date="2026-01-07T17:37:58Z">
        <w:r>
          <w:rPr>
            <w:rFonts w:hint="eastAsia" w:ascii="仿宋" w:hAnsi="仿宋" w:eastAsia="仿宋" w:cs="仿宋"/>
            <w:color w:val="333333"/>
            <w:spacing w:val="-83"/>
            <w:sz w:val="24"/>
            <w:szCs w:val="24"/>
            <w:lang w:eastAsia="zh-CN"/>
          </w:rPr>
          <w:t>的</w:t>
        </w:r>
      </w:ins>
      <w:del w:id="581" w:author="WPS_1643246143" w:date="2026-01-07T17:37:32Z">
        <w:r>
          <w:rPr>
            <w:rFonts w:ascii="仿宋" w:hAnsi="仿宋" w:eastAsia="仿宋" w:cs="仿宋"/>
            <w:color w:val="333333"/>
            <w:spacing w:val="-2"/>
            <w:sz w:val="24"/>
            <w:szCs w:val="24"/>
            <w:lang w:eastAsia="zh-CN"/>
          </w:rPr>
          <w:delText>的</w:delText>
        </w:r>
      </w:del>
      <w:ins w:id="582" w:author="WPS_1643246143" w:date="2026-01-07T17:37:39Z">
        <w:r>
          <w:rPr>
            <w:rFonts w:hint="eastAsia" w:ascii="仿宋" w:hAnsi="仿宋" w:eastAsia="仿宋" w:cs="仿宋"/>
            <w:color w:val="333333"/>
            <w:spacing w:val="-2"/>
            <w:sz w:val="24"/>
            <w:szCs w:val="24"/>
            <w:lang w:eastAsia="zh-CN"/>
          </w:rPr>
          <w:t>研究生</w:t>
        </w:r>
      </w:ins>
      <w:del w:id="583" w:author="WPS_1643246143" w:date="2026-01-07T17:37:39Z">
        <w:r>
          <w:rPr>
            <w:rFonts w:ascii="仿宋" w:hAnsi="仿宋" w:eastAsia="仿宋" w:cs="仿宋"/>
            <w:color w:val="333333"/>
            <w:spacing w:val="-2"/>
            <w:sz w:val="24"/>
            <w:szCs w:val="24"/>
            <w:lang w:eastAsia="zh-CN"/>
          </w:rPr>
          <w:delText>硕士</w:delText>
        </w:r>
      </w:del>
      <w:del w:id="584" w:author="WPS_1643246143" w:date="2026-01-07T17:37:40Z">
        <w:r>
          <w:rPr>
            <w:rFonts w:ascii="仿宋" w:hAnsi="仿宋" w:eastAsia="仿宋" w:cs="仿宋"/>
            <w:color w:val="333333"/>
            <w:spacing w:val="-2"/>
            <w:sz w:val="24"/>
            <w:szCs w:val="24"/>
            <w:lang w:eastAsia="zh-CN"/>
          </w:rPr>
          <w:delText>生</w:delText>
        </w:r>
      </w:del>
      <w:r>
        <w:rPr>
          <w:rFonts w:ascii="仿宋" w:hAnsi="仿宋" w:eastAsia="仿宋" w:cs="仿宋"/>
          <w:color w:val="333333"/>
          <w:spacing w:val="-2"/>
          <w:sz w:val="24"/>
          <w:szCs w:val="24"/>
          <w:lang w:eastAsia="zh-CN"/>
        </w:rPr>
        <w:t>进行评选</w:t>
      </w:r>
    </w:p>
    <w:p w14:paraId="47C3C173">
      <w:pPr>
        <w:spacing w:before="71" w:line="267" w:lineRule="auto"/>
        <w:ind w:left="30" w:right="733" w:firstLine="480"/>
        <w:rPr>
          <w:rFonts w:ascii="仿宋" w:hAnsi="仿宋" w:eastAsia="仿宋" w:cs="仿宋"/>
          <w:sz w:val="24"/>
          <w:szCs w:val="24"/>
          <w:lang w:eastAsia="zh-CN"/>
        </w:rPr>
      </w:pPr>
      <w:ins w:id="585" w:author="WPS_1643246143" w:date="2026-01-07T17:38:25Z">
        <w:r>
          <w:rPr>
            <w:rFonts w:hint="eastAsia" w:ascii="仿宋" w:hAnsi="仿宋" w:eastAsia="仿宋" w:cs="仿宋"/>
            <w:color w:val="333333"/>
            <w:spacing w:val="-5"/>
            <w:sz w:val="24"/>
            <w:szCs w:val="24"/>
            <w:lang w:eastAsia="zh-CN"/>
          </w:rPr>
          <w:t>按照</w:t>
        </w:r>
      </w:ins>
      <w:r>
        <w:rPr>
          <w:rFonts w:ascii="仿宋" w:hAnsi="仿宋" w:eastAsia="仿宋" w:cs="仿宋"/>
          <w:color w:val="333333"/>
          <w:spacing w:val="-5"/>
          <w:sz w:val="24"/>
          <w:szCs w:val="24"/>
          <w:lang w:eastAsia="zh-CN"/>
        </w:rPr>
        <w:t>上述第①个程序</w:t>
      </w:r>
      <w:ins w:id="586" w:author="WPS_1643246143" w:date="2026-01-07T17:38:30Z">
        <w:r>
          <w:rPr>
            <w:rFonts w:hint="eastAsia" w:ascii="仿宋" w:hAnsi="仿宋" w:eastAsia="仿宋" w:cs="仿宋"/>
            <w:color w:val="333333"/>
            <w:spacing w:val="-5"/>
            <w:sz w:val="24"/>
            <w:szCs w:val="24"/>
            <w:lang w:eastAsia="zh-CN"/>
          </w:rPr>
          <w:t>评选</w:t>
        </w:r>
      </w:ins>
      <w:r>
        <w:rPr>
          <w:rFonts w:ascii="仿宋" w:hAnsi="仿宋" w:eastAsia="仿宋" w:cs="仿宋"/>
          <w:color w:val="333333"/>
          <w:spacing w:val="-5"/>
          <w:sz w:val="24"/>
          <w:szCs w:val="24"/>
          <w:lang w:eastAsia="zh-CN"/>
        </w:rPr>
        <w:t>结束后，再组织</w:t>
      </w:r>
      <w:del w:id="587" w:author="WPS_1643246143" w:date="2026-01-07T17:38:35Z">
        <w:r>
          <w:rPr>
            <w:rFonts w:ascii="仿宋" w:hAnsi="仿宋" w:eastAsia="仿宋" w:cs="仿宋"/>
            <w:color w:val="333333"/>
            <w:spacing w:val="-5"/>
            <w:sz w:val="24"/>
            <w:szCs w:val="24"/>
            <w:lang w:eastAsia="zh-CN"/>
          </w:rPr>
          <w:delText>“未</w:delText>
        </w:r>
      </w:del>
      <w:ins w:id="588" w:author="WPS_1643246143" w:date="2026-01-07T17:38:37Z">
        <w:r>
          <w:rPr>
            <w:rFonts w:hint="eastAsia" w:ascii="仿宋" w:hAnsi="仿宋" w:eastAsia="仿宋" w:cs="仿宋"/>
            <w:color w:val="333333"/>
            <w:spacing w:val="-5"/>
            <w:sz w:val="24"/>
            <w:szCs w:val="24"/>
            <w:lang w:eastAsia="zh-CN"/>
          </w:rPr>
          <w:t>不</w:t>
        </w:r>
      </w:ins>
      <w:r>
        <w:rPr>
          <w:rFonts w:ascii="仿宋" w:hAnsi="仿宋" w:eastAsia="仿宋" w:cs="仿宋"/>
          <w:color w:val="333333"/>
          <w:spacing w:val="-5"/>
          <w:sz w:val="24"/>
          <w:szCs w:val="24"/>
          <w:lang w:eastAsia="zh-CN"/>
        </w:rPr>
        <w:t>符合一等奖优先条件</w:t>
      </w:r>
      <w:del w:id="589" w:author="WPS_1643246143" w:date="2026-01-07T17:38:40Z">
        <w:r>
          <w:rPr>
            <w:rFonts w:ascii="仿宋" w:hAnsi="仿宋" w:eastAsia="仿宋" w:cs="仿宋"/>
            <w:color w:val="333333"/>
            <w:spacing w:val="-83"/>
            <w:sz w:val="24"/>
            <w:szCs w:val="24"/>
            <w:lang w:eastAsia="zh-CN"/>
          </w:rPr>
          <w:delText xml:space="preserve"> </w:delText>
        </w:r>
      </w:del>
      <w:del w:id="590" w:author="WPS_1643246143" w:date="2026-01-07T17:38:41Z">
        <w:r>
          <w:rPr>
            <w:rFonts w:ascii="仿宋" w:hAnsi="仿宋" w:eastAsia="仿宋" w:cs="仿宋"/>
            <w:color w:val="333333"/>
            <w:spacing w:val="-5"/>
            <w:sz w:val="24"/>
            <w:szCs w:val="24"/>
            <w:lang w:eastAsia="zh-CN"/>
          </w:rPr>
          <w:delText>”</w:delText>
        </w:r>
      </w:del>
      <w:r>
        <w:rPr>
          <w:rFonts w:ascii="仿宋" w:hAnsi="仿宋" w:eastAsia="仿宋" w:cs="仿宋"/>
          <w:color w:val="333333"/>
          <w:spacing w:val="-5"/>
          <w:sz w:val="24"/>
          <w:szCs w:val="24"/>
          <w:lang w:eastAsia="zh-CN"/>
        </w:rPr>
        <w:t>的硕士生</w:t>
      </w:r>
      <w:del w:id="591" w:author="WPS_1643246143" w:date="2026-01-07T17:38:44Z">
        <w:r>
          <w:rPr>
            <w:rFonts w:ascii="仿宋" w:hAnsi="仿宋" w:eastAsia="仿宋" w:cs="仿宋"/>
            <w:color w:val="333333"/>
            <w:sz w:val="24"/>
            <w:szCs w:val="24"/>
            <w:lang w:eastAsia="zh-CN"/>
          </w:rPr>
          <w:delText xml:space="preserve"> </w:delText>
        </w:r>
      </w:del>
      <w:r>
        <w:rPr>
          <w:rFonts w:ascii="仿宋" w:hAnsi="仿宋" w:eastAsia="仿宋" w:cs="仿宋"/>
          <w:color w:val="333333"/>
          <w:spacing w:val="-5"/>
          <w:sz w:val="24"/>
          <w:szCs w:val="24"/>
          <w:lang w:eastAsia="zh-CN"/>
        </w:rPr>
        <w:t>评出余下的各级奖学金，按照“入学考试综合成绩专业排名分</w:t>
      </w:r>
      <w:del w:id="592" w:author="WPS_1643246143" w:date="2026-01-07T17:38:53Z">
        <w:r>
          <w:rPr>
            <w:rFonts w:ascii="仿宋" w:hAnsi="仿宋" w:eastAsia="仿宋" w:cs="仿宋"/>
            <w:color w:val="333333"/>
            <w:spacing w:val="-72"/>
            <w:sz w:val="24"/>
            <w:szCs w:val="24"/>
            <w:lang w:eastAsia="zh-CN"/>
          </w:rPr>
          <w:delText xml:space="preserve"> </w:delText>
        </w:r>
      </w:del>
      <w:r>
        <w:rPr>
          <w:rFonts w:ascii="仿宋" w:hAnsi="仿宋" w:eastAsia="仿宋" w:cs="仿宋"/>
          <w:color w:val="333333"/>
          <w:spacing w:val="-5"/>
          <w:sz w:val="24"/>
          <w:szCs w:val="24"/>
          <w:lang w:eastAsia="zh-CN"/>
        </w:rPr>
        <w:t>”排序，从</w:t>
      </w:r>
      <w:del w:id="593" w:author="WPS_1643246143" w:date="2026-01-07T17:39:58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高到低进行评选。</w:t>
      </w:r>
    </w:p>
    <w:p w14:paraId="3BE13ED5">
      <w:pPr>
        <w:spacing w:before="40" w:line="262" w:lineRule="auto"/>
        <w:ind w:left="29" w:right="733" w:firstLine="482"/>
        <w:rPr>
          <w:rFonts w:ascii="仿宋" w:hAnsi="仿宋" w:eastAsia="仿宋" w:cs="仿宋"/>
          <w:sz w:val="24"/>
          <w:szCs w:val="24"/>
          <w:lang w:eastAsia="zh-CN"/>
        </w:rPr>
      </w:pPr>
      <w:r>
        <w:rPr>
          <w:rFonts w:ascii="仿宋" w:hAnsi="仿宋" w:eastAsia="仿宋" w:cs="仿宋"/>
          <w:color w:val="333333"/>
          <w:spacing w:val="-4"/>
          <w:sz w:val="24"/>
          <w:szCs w:val="24"/>
          <w:lang w:eastAsia="zh-CN"/>
        </w:rPr>
        <w:t>在①和②评选过程，若按照以上规则仍然无法确定排名的，则由学院</w:t>
      </w:r>
      <w:del w:id="594" w:author="WPS_1643246143" w:date="2026-01-07T17:40:06Z">
        <w:r>
          <w:rPr>
            <w:rFonts w:ascii="仿宋" w:hAnsi="仿宋" w:eastAsia="仿宋" w:cs="仿宋"/>
            <w:color w:val="333333"/>
            <w:spacing w:val="7"/>
            <w:sz w:val="24"/>
            <w:szCs w:val="24"/>
            <w:lang w:eastAsia="zh-CN"/>
          </w:rPr>
          <w:delText xml:space="preserve"> </w:delText>
        </w:r>
      </w:del>
      <w:r>
        <w:rPr>
          <w:rFonts w:ascii="仿宋" w:hAnsi="仿宋" w:eastAsia="仿宋" w:cs="仿宋"/>
          <w:color w:val="333333"/>
          <w:spacing w:val="-1"/>
          <w:sz w:val="24"/>
          <w:szCs w:val="24"/>
          <w:lang w:eastAsia="zh-CN"/>
        </w:rPr>
        <w:t>研究生奖学金评审委员会讨论决定最终排序。</w:t>
      </w:r>
    </w:p>
    <w:p w14:paraId="4B3433FD">
      <w:pPr>
        <w:spacing w:before="37" w:line="261" w:lineRule="auto"/>
        <w:ind w:left="41" w:right="734" w:firstLine="473"/>
        <w:rPr>
          <w:rFonts w:ascii="仿宋" w:hAnsi="仿宋" w:eastAsia="仿宋" w:cs="仿宋"/>
          <w:sz w:val="24"/>
          <w:szCs w:val="24"/>
          <w:lang w:eastAsia="zh-CN"/>
        </w:rPr>
      </w:pPr>
      <w:r>
        <w:rPr>
          <w:rFonts w:ascii="仿宋" w:hAnsi="仿宋" w:eastAsia="仿宋" w:cs="仿宋"/>
          <w:color w:val="333333"/>
          <w:spacing w:val="-5"/>
          <w:sz w:val="24"/>
          <w:szCs w:val="24"/>
          <w:lang w:eastAsia="zh-CN"/>
        </w:rPr>
        <w:t>（注：“入学考试综合成绩专业排名分</w:t>
      </w:r>
      <w:del w:id="595" w:author="WPS_1643246143" w:date="2026-01-07T17:40:13Z">
        <w:r>
          <w:rPr>
            <w:rFonts w:ascii="仿宋" w:hAnsi="仿宋" w:eastAsia="仿宋" w:cs="仿宋"/>
            <w:color w:val="333333"/>
            <w:spacing w:val="-81"/>
            <w:sz w:val="24"/>
            <w:szCs w:val="24"/>
            <w:lang w:eastAsia="zh-CN"/>
          </w:rPr>
          <w:delText xml:space="preserve"> </w:delText>
        </w:r>
      </w:del>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w:t>
      </w:r>
      <w:r>
        <w:rPr>
          <w:rFonts w:ascii="仿宋" w:hAnsi="仿宋" w:eastAsia="仿宋" w:cs="仿宋"/>
          <w:color w:val="333333"/>
          <w:spacing w:val="-5"/>
          <w:sz w:val="24"/>
          <w:szCs w:val="24"/>
          <w:lang w:eastAsia="zh-CN"/>
        </w:rPr>
        <w:t>入学考试综合成绩（初试</w:t>
      </w:r>
      <w:r>
        <w:rPr>
          <w:rFonts w:ascii="Calibri" w:hAnsi="Calibri" w:eastAsia="Calibri" w:cs="Calibri"/>
          <w:color w:val="333333"/>
          <w:spacing w:val="-5"/>
          <w:sz w:val="24"/>
          <w:szCs w:val="24"/>
          <w:lang w:eastAsia="zh-CN"/>
        </w:rPr>
        <w:t>+</w:t>
      </w:r>
      <w:r>
        <w:rPr>
          <w:rFonts w:ascii="Calibri" w:hAnsi="Calibri" w:eastAsia="Calibri" w:cs="Calibri"/>
          <w:color w:val="333333"/>
          <w:sz w:val="24"/>
          <w:szCs w:val="24"/>
          <w:lang w:eastAsia="zh-CN"/>
        </w:rPr>
        <w:t xml:space="preserve"> </w:t>
      </w:r>
      <w:r>
        <w:rPr>
          <w:rFonts w:ascii="仿宋" w:hAnsi="仿宋" w:eastAsia="仿宋" w:cs="仿宋"/>
          <w:color w:val="333333"/>
          <w:spacing w:val="-1"/>
          <w:sz w:val="24"/>
          <w:szCs w:val="24"/>
          <w:lang w:eastAsia="zh-CN"/>
        </w:rPr>
        <w:t>复试）</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本专业入学考试综合成绩的最高分</w:t>
      </w:r>
      <w:r>
        <w:rPr>
          <w:rFonts w:ascii="Calibri" w:hAnsi="Calibri" w:eastAsia="Calibri" w:cs="Calibri"/>
          <w:color w:val="333333"/>
          <w:spacing w:val="-1"/>
          <w:sz w:val="24"/>
          <w:szCs w:val="24"/>
          <w:lang w:eastAsia="zh-CN"/>
        </w:rPr>
        <w:t>*</w:t>
      </w:r>
      <w:r>
        <w:rPr>
          <w:rFonts w:ascii="Calibri" w:hAnsi="Calibri" w:eastAsia="Calibri" w:cs="Calibri"/>
          <w:color w:val="333333"/>
          <w:spacing w:val="-2"/>
          <w:sz w:val="24"/>
          <w:szCs w:val="24"/>
          <w:lang w:eastAsia="zh-CN"/>
        </w:rPr>
        <w:t>100</w:t>
      </w:r>
      <w:r>
        <w:rPr>
          <w:rFonts w:ascii="仿宋" w:hAnsi="仿宋" w:eastAsia="仿宋" w:cs="仿宋"/>
          <w:color w:val="333333"/>
          <w:spacing w:val="-2"/>
          <w:sz w:val="24"/>
          <w:szCs w:val="24"/>
          <w:lang w:eastAsia="zh-CN"/>
        </w:rPr>
        <w:t>）</w:t>
      </w:r>
    </w:p>
    <w:p w14:paraId="2CBB5D1C">
      <w:pPr>
        <w:spacing w:before="43" w:line="222" w:lineRule="auto"/>
        <w:ind w:left="507"/>
        <w:outlineLvl w:val="1"/>
        <w:rPr>
          <w:rFonts w:ascii="仿宋" w:hAnsi="仿宋" w:eastAsia="仿宋" w:cs="仿宋"/>
          <w:sz w:val="24"/>
          <w:szCs w:val="24"/>
          <w:lang w:eastAsia="zh-CN"/>
        </w:rPr>
      </w:pPr>
      <w:bookmarkStart w:id="29" w:name="bookmark21"/>
      <w:bookmarkEnd w:id="29"/>
      <w:r>
        <w:rPr>
          <w:rFonts w:ascii="Calibri" w:hAnsi="Calibri" w:eastAsia="Calibri" w:cs="Calibri"/>
          <w:color w:val="333333"/>
          <w:spacing w:val="-2"/>
          <w:sz w:val="24"/>
          <w:szCs w:val="24"/>
          <w:lang w:eastAsia="zh-CN"/>
        </w:rPr>
        <w:t>2.</w:t>
      </w:r>
      <w:ins w:id="596" w:author="WPS_1643246143" w:date="2026-01-07T17:40:47Z">
        <w:r>
          <w:rPr>
            <w:rFonts w:hint="eastAsia" w:ascii="Calibri" w:hAnsi="Calibri" w:eastAsia="Calibri" w:cs="Calibri"/>
            <w:color w:val="333333"/>
            <w:spacing w:val="-2"/>
            <w:sz w:val="24"/>
            <w:szCs w:val="24"/>
            <w:lang w:eastAsia="zh-CN"/>
          </w:rPr>
          <w:t>一年</w:t>
        </w:r>
      </w:ins>
      <w:ins w:id="597" w:author="WPS_1643246143" w:date="2026-01-07T17:40:50Z">
        <w:r>
          <w:rPr>
            <w:rFonts w:hint="eastAsia" w:ascii="Calibri" w:hAnsi="Calibri" w:eastAsia="Calibri" w:cs="Calibri"/>
            <w:color w:val="333333"/>
            <w:spacing w:val="-2"/>
            <w:sz w:val="24"/>
            <w:szCs w:val="24"/>
            <w:lang w:eastAsia="zh-CN"/>
          </w:rPr>
          <w:t>级</w:t>
        </w:r>
      </w:ins>
      <w:r>
        <w:rPr>
          <w:rFonts w:ascii="仿宋" w:hAnsi="仿宋" w:eastAsia="仿宋" w:cs="仿宋"/>
          <w:color w:val="333333"/>
          <w:spacing w:val="-2"/>
          <w:sz w:val="24"/>
          <w:szCs w:val="24"/>
          <w:lang w:eastAsia="zh-CN"/>
        </w:rPr>
        <w:t>博士</w:t>
      </w:r>
      <w:ins w:id="598" w:author="WPS_1643246143" w:date="2026-01-07T17:40:54Z">
        <w:r>
          <w:rPr>
            <w:rFonts w:hint="eastAsia" w:ascii="仿宋" w:hAnsi="仿宋" w:eastAsia="仿宋" w:cs="仿宋"/>
            <w:color w:val="333333"/>
            <w:spacing w:val="-2"/>
            <w:sz w:val="24"/>
            <w:szCs w:val="24"/>
            <w:lang w:eastAsia="zh-CN"/>
          </w:rPr>
          <w:t>研究生</w:t>
        </w:r>
      </w:ins>
      <w:del w:id="599" w:author="WPS_1643246143" w:date="2026-01-07T17:40:55Z">
        <w:r>
          <w:rPr>
            <w:rFonts w:ascii="仿宋" w:hAnsi="仿宋" w:eastAsia="仿宋" w:cs="仿宋"/>
            <w:color w:val="333333"/>
            <w:spacing w:val="-2"/>
            <w:sz w:val="24"/>
            <w:szCs w:val="24"/>
            <w:lang w:eastAsia="zh-CN"/>
          </w:rPr>
          <w:delText>生新生</w:delText>
        </w:r>
      </w:del>
    </w:p>
    <w:p w14:paraId="2AEFB9BD">
      <w:pPr>
        <w:spacing w:before="71" w:line="222" w:lineRule="auto"/>
        <w:ind w:left="514"/>
        <w:outlineLvl w:val="2"/>
        <w:rPr>
          <w:rFonts w:ascii="仿宋" w:hAnsi="仿宋" w:eastAsia="仿宋" w:cs="仿宋"/>
          <w:sz w:val="24"/>
          <w:szCs w:val="24"/>
          <w:lang w:eastAsia="zh-CN"/>
        </w:rPr>
      </w:pPr>
      <w:bookmarkStart w:id="30" w:name="bookmark22"/>
      <w:bookmarkEnd w:id="30"/>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）优先条件</w:t>
      </w:r>
    </w:p>
    <w:p w14:paraId="49B554D6">
      <w:pPr>
        <w:spacing w:before="72" w:line="222" w:lineRule="auto"/>
        <w:ind w:left="512"/>
        <w:rPr>
          <w:rFonts w:ascii="仿宋" w:hAnsi="仿宋" w:eastAsia="仿宋" w:cs="仿宋"/>
          <w:sz w:val="24"/>
          <w:szCs w:val="24"/>
          <w:lang w:eastAsia="zh-CN"/>
        </w:rPr>
      </w:pPr>
      <w:r>
        <w:rPr>
          <w:rFonts w:ascii="仿宋" w:hAnsi="仿宋" w:eastAsia="仿宋" w:cs="仿宋"/>
          <w:color w:val="333333"/>
          <w:spacing w:val="-1"/>
          <w:sz w:val="24"/>
          <w:szCs w:val="24"/>
          <w:lang w:eastAsia="zh-CN"/>
        </w:rPr>
        <w:t>具备以下条件之一者优先申报一等奖，按优先权先后分别为：</w:t>
      </w:r>
    </w:p>
    <w:p w14:paraId="4C847307">
      <w:pPr>
        <w:spacing w:before="71" w:line="262" w:lineRule="auto"/>
        <w:ind w:left="15" w:right="657" w:firstLine="504"/>
        <w:rPr>
          <w:rFonts w:ascii="仿宋" w:hAnsi="仿宋" w:eastAsia="仿宋" w:cs="仿宋"/>
          <w:sz w:val="24"/>
          <w:szCs w:val="24"/>
          <w:lang w:eastAsia="zh-CN"/>
        </w:rPr>
      </w:pPr>
      <w:r>
        <w:rPr>
          <w:rFonts w:ascii="仿宋" w:hAnsi="仿宋" w:eastAsia="仿宋" w:cs="仿宋"/>
          <w:color w:val="333333"/>
          <w:spacing w:val="-3"/>
          <w:sz w:val="24"/>
          <w:szCs w:val="24"/>
          <w:lang w:eastAsia="zh-CN"/>
        </w:rPr>
        <w:t>第一优先</w:t>
      </w:r>
      <w:ins w:id="600" w:author="WPS_1643246143" w:date="2026-01-07T17:41:26Z">
        <w:r>
          <w:rPr>
            <w:rFonts w:hint="eastAsia" w:ascii="仿宋" w:hAnsi="仿宋" w:eastAsia="仿宋" w:cs="仿宋"/>
            <w:color w:val="333333"/>
            <w:spacing w:val="-3"/>
            <w:sz w:val="24"/>
            <w:szCs w:val="24"/>
            <w:lang w:eastAsia="zh-CN"/>
          </w:rPr>
          <w:t>条件</w:t>
        </w:r>
      </w:ins>
      <w:del w:id="601" w:author="WPS_1643246143" w:date="2026-01-07T17:41:28Z">
        <w:r>
          <w:rPr>
            <w:rFonts w:ascii="仿宋" w:hAnsi="仿宋" w:eastAsia="仿宋" w:cs="仿宋"/>
            <w:color w:val="333333"/>
            <w:spacing w:val="-3"/>
            <w:sz w:val="24"/>
            <w:szCs w:val="24"/>
            <w:lang w:eastAsia="zh-CN"/>
          </w:rPr>
          <w:delText>权</w:delText>
        </w:r>
      </w:del>
      <w:r>
        <w:rPr>
          <w:rFonts w:ascii="仿宋" w:hAnsi="仿宋" w:eastAsia="仿宋" w:cs="仿宋"/>
          <w:color w:val="333333"/>
          <w:spacing w:val="-3"/>
          <w:sz w:val="24"/>
          <w:szCs w:val="24"/>
          <w:lang w:eastAsia="zh-CN"/>
        </w:rPr>
        <w:t>：</w:t>
      </w:r>
      <w:del w:id="602" w:author="WPS_1643246143" w:date="2026-01-07T17:42:28Z">
        <w:r>
          <w:rPr>
            <w:rFonts w:ascii="仿宋" w:hAnsi="仿宋" w:eastAsia="仿宋" w:cs="仿宋"/>
            <w:color w:val="333333"/>
            <w:spacing w:val="-3"/>
            <w:sz w:val="24"/>
            <w:szCs w:val="24"/>
            <w:lang w:eastAsia="zh-CN"/>
          </w:rPr>
          <w:delText>科研能力强，</w:delText>
        </w:r>
      </w:del>
      <w:del w:id="603" w:author="WPS_1643246143" w:date="2026-01-07T17:41:46Z">
        <w:r>
          <w:rPr>
            <w:rFonts w:ascii="仿宋" w:hAnsi="仿宋" w:eastAsia="仿宋" w:cs="仿宋"/>
            <w:color w:val="333333"/>
            <w:spacing w:val="-3"/>
            <w:sz w:val="24"/>
            <w:szCs w:val="24"/>
            <w:lang w:eastAsia="zh-CN"/>
          </w:rPr>
          <w:delText>在正式期刊</w:delText>
        </w:r>
      </w:del>
      <w:del w:id="604" w:author="WPS_1643246143" w:date="2026-01-07T17:41:47Z">
        <w:r>
          <w:rPr>
            <w:rFonts w:ascii="仿宋" w:hAnsi="仿宋" w:eastAsia="仿宋" w:cs="仿宋"/>
            <w:color w:val="333333"/>
            <w:spacing w:val="-3"/>
            <w:sz w:val="24"/>
            <w:szCs w:val="24"/>
            <w:lang w:eastAsia="zh-CN"/>
          </w:rPr>
          <w:delText>公</w:delText>
        </w:r>
      </w:del>
      <w:del w:id="605" w:author="WPS_1643246143" w:date="2026-01-07T17:41:48Z">
        <w:r>
          <w:rPr>
            <w:rFonts w:ascii="仿宋" w:hAnsi="仿宋" w:eastAsia="仿宋" w:cs="仿宋"/>
            <w:color w:val="333333"/>
            <w:spacing w:val="-3"/>
            <w:sz w:val="24"/>
            <w:szCs w:val="24"/>
            <w:lang w:eastAsia="zh-CN"/>
          </w:rPr>
          <w:delText>开</w:delText>
        </w:r>
      </w:del>
      <w:r>
        <w:rPr>
          <w:rFonts w:ascii="仿宋" w:hAnsi="仿宋" w:eastAsia="仿宋" w:cs="仿宋"/>
          <w:color w:val="333333"/>
          <w:spacing w:val="-4"/>
          <w:sz w:val="24"/>
          <w:szCs w:val="24"/>
          <w:lang w:eastAsia="zh-CN"/>
        </w:rPr>
        <w:t>发表与本专业相关</w:t>
      </w:r>
      <w:del w:id="606" w:author="WPS_1643246143" w:date="2026-01-07T17:41:50Z">
        <w:r>
          <w:rPr>
            <w:rFonts w:ascii="仿宋" w:hAnsi="仿宋" w:eastAsia="仿宋" w:cs="仿宋"/>
            <w:color w:val="333333"/>
            <w:spacing w:val="-4"/>
            <w:sz w:val="24"/>
            <w:szCs w:val="24"/>
            <w:lang w:eastAsia="zh-CN"/>
          </w:rPr>
          <w:delText>的</w:delText>
        </w:r>
      </w:del>
      <w:del w:id="607" w:author="WPS_1643246143" w:date="2026-01-07T17:41:51Z">
        <w:r>
          <w:rPr>
            <w:rFonts w:ascii="仿宋" w:hAnsi="仿宋" w:eastAsia="仿宋" w:cs="仿宋"/>
            <w:color w:val="333333"/>
            <w:spacing w:val="-58"/>
            <w:sz w:val="24"/>
            <w:szCs w:val="24"/>
            <w:lang w:eastAsia="zh-CN"/>
          </w:rPr>
          <w:delText xml:space="preserve"> </w:delText>
        </w:r>
      </w:del>
      <w:r>
        <w:rPr>
          <w:rFonts w:ascii="Calibri" w:hAnsi="Calibri" w:eastAsia="Calibri" w:cs="Calibri"/>
          <w:color w:val="333333"/>
          <w:spacing w:val="-4"/>
          <w:sz w:val="24"/>
          <w:szCs w:val="24"/>
          <w:lang w:eastAsia="zh-CN"/>
        </w:rPr>
        <w:t>T1</w:t>
      </w:r>
      <w:r>
        <w:rPr>
          <w:rFonts w:ascii="仿宋" w:hAnsi="仿宋" w:eastAsia="仿宋" w:cs="仿宋"/>
          <w:color w:val="333333"/>
          <w:spacing w:val="-4"/>
          <w:sz w:val="24"/>
          <w:szCs w:val="24"/>
          <w:lang w:eastAsia="zh-CN"/>
        </w:rPr>
        <w:t>、</w:t>
      </w:r>
      <w:del w:id="608" w:author="WPS_1643246143" w:date="2026-01-07T17:41:51Z">
        <w:r>
          <w:rPr>
            <w:rFonts w:ascii="仿宋" w:hAnsi="仿宋" w:eastAsia="仿宋" w:cs="仿宋"/>
            <w:color w:val="333333"/>
            <w:sz w:val="24"/>
            <w:szCs w:val="24"/>
            <w:lang w:eastAsia="zh-CN"/>
          </w:rPr>
          <w:delText xml:space="preserve"> </w:delText>
        </w:r>
      </w:del>
      <w:r>
        <w:rPr>
          <w:rFonts w:ascii="Calibri" w:hAnsi="Calibri" w:eastAsia="Calibri" w:cs="Calibri"/>
          <w:color w:val="333333"/>
          <w:spacing w:val="-3"/>
          <w:sz w:val="24"/>
          <w:szCs w:val="24"/>
          <w:lang w:eastAsia="zh-CN"/>
        </w:rPr>
        <w:t>T2</w:t>
      </w:r>
      <w:del w:id="609" w:author="WPS_1643246143" w:date="2026-01-07T17:41:55Z">
        <w:r>
          <w:rPr>
            <w:rFonts w:ascii="Calibri" w:hAnsi="Calibri" w:eastAsia="Calibri" w:cs="Calibri"/>
            <w:color w:val="333333"/>
            <w:spacing w:val="26"/>
            <w:sz w:val="24"/>
            <w:szCs w:val="24"/>
            <w:lang w:eastAsia="zh-CN"/>
          </w:rPr>
          <w:delText xml:space="preserve"> </w:delText>
        </w:r>
      </w:del>
      <w:r>
        <w:rPr>
          <w:rFonts w:ascii="仿宋" w:hAnsi="仿宋" w:eastAsia="仿宋" w:cs="仿宋"/>
          <w:color w:val="333333"/>
          <w:spacing w:val="-3"/>
          <w:sz w:val="24"/>
          <w:szCs w:val="24"/>
          <w:lang w:eastAsia="zh-CN"/>
        </w:rPr>
        <w:t>类学术论文</w:t>
      </w:r>
      <w:del w:id="610" w:author="WPS_1643246143" w:date="2026-01-07T17:42:55Z">
        <w:r>
          <w:rPr>
            <w:rFonts w:ascii="仿宋" w:hAnsi="仿宋" w:eastAsia="仿宋" w:cs="仿宋"/>
            <w:color w:val="333333"/>
            <w:spacing w:val="-3"/>
            <w:sz w:val="24"/>
            <w:szCs w:val="24"/>
            <w:lang w:eastAsia="zh-CN"/>
          </w:rPr>
          <w:delText>。</w:delText>
        </w:r>
      </w:del>
      <w:ins w:id="611" w:author="WPS_1643246143" w:date="2026-01-07T17:42:55Z">
        <w:r>
          <w:rPr>
            <w:rFonts w:hint="eastAsia" w:ascii="仿宋" w:hAnsi="仿宋" w:eastAsia="仿宋" w:cs="仿宋"/>
            <w:color w:val="333333"/>
            <w:spacing w:val="-3"/>
            <w:sz w:val="24"/>
            <w:szCs w:val="24"/>
            <w:lang w:eastAsia="zh-CN"/>
          </w:rPr>
          <w:t>；</w:t>
        </w:r>
      </w:ins>
    </w:p>
    <w:p w14:paraId="103DB2DB">
      <w:pPr>
        <w:spacing w:before="72" w:line="262" w:lineRule="auto"/>
        <w:ind w:left="60" w:right="733" w:firstLine="459"/>
        <w:rPr>
          <w:rFonts w:ascii="仿宋" w:hAnsi="仿宋" w:eastAsia="仿宋" w:cs="仿宋"/>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二</w:t>
      </w:r>
      <w:r>
        <w:rPr>
          <w:rFonts w:ascii="仿宋" w:hAnsi="仿宋" w:eastAsia="仿宋" w:cs="仿宋"/>
          <w:color w:val="333333"/>
          <w:spacing w:val="-4"/>
          <w:sz w:val="24"/>
          <w:szCs w:val="24"/>
          <w:lang w:eastAsia="zh-CN"/>
        </w:rPr>
        <w:t>优先</w:t>
      </w:r>
      <w:ins w:id="612" w:author="WPS_1643246143" w:date="2026-01-07T17:41:31Z">
        <w:r>
          <w:rPr>
            <w:rFonts w:hint="eastAsia" w:ascii="仿宋" w:hAnsi="仿宋" w:eastAsia="仿宋" w:cs="仿宋"/>
            <w:color w:val="333333"/>
            <w:spacing w:val="-4"/>
            <w:sz w:val="24"/>
            <w:szCs w:val="24"/>
            <w:lang w:eastAsia="zh-CN"/>
          </w:rPr>
          <w:t>条件</w:t>
        </w:r>
      </w:ins>
      <w:del w:id="613" w:author="WPS_1643246143" w:date="2026-01-07T17:41:31Z">
        <w:r>
          <w:rPr>
            <w:rFonts w:ascii="仿宋" w:hAnsi="仿宋" w:eastAsia="仿宋" w:cs="仿宋"/>
            <w:color w:val="333333"/>
            <w:spacing w:val="-4"/>
            <w:sz w:val="24"/>
            <w:szCs w:val="24"/>
            <w:lang w:eastAsia="zh-CN"/>
          </w:rPr>
          <w:delText>权</w:delText>
        </w:r>
      </w:del>
      <w:r>
        <w:rPr>
          <w:rFonts w:ascii="仿宋" w:hAnsi="仿宋" w:eastAsia="仿宋" w:cs="仿宋"/>
          <w:color w:val="333333"/>
          <w:spacing w:val="-4"/>
          <w:sz w:val="24"/>
          <w:szCs w:val="24"/>
          <w:lang w:eastAsia="zh-CN"/>
        </w:rPr>
        <w:t>：</w:t>
      </w:r>
      <w:del w:id="614" w:author="WPS_1643246143" w:date="2026-01-07T17:42:30Z">
        <w:r>
          <w:rPr>
            <w:rFonts w:ascii="仿宋" w:hAnsi="仿宋" w:eastAsia="仿宋" w:cs="仿宋"/>
            <w:color w:val="333333"/>
            <w:spacing w:val="-4"/>
            <w:sz w:val="24"/>
            <w:szCs w:val="24"/>
            <w:lang w:eastAsia="zh-CN"/>
          </w:rPr>
          <w:delText>有创新能力，</w:delText>
        </w:r>
      </w:del>
      <w:r>
        <w:rPr>
          <w:rFonts w:ascii="仿宋" w:hAnsi="仿宋" w:eastAsia="仿宋" w:cs="仿宋"/>
          <w:color w:val="333333"/>
          <w:spacing w:val="-4"/>
          <w:sz w:val="24"/>
          <w:szCs w:val="24"/>
          <w:lang w:eastAsia="zh-CN"/>
        </w:rPr>
        <w:t>获</w:t>
      </w:r>
      <w:del w:id="615" w:author="WPS_1643246143" w:date="2026-01-07T17:42:33Z">
        <w:r>
          <w:rPr>
            <w:rFonts w:ascii="仿宋" w:hAnsi="仿宋" w:eastAsia="仿宋" w:cs="仿宋"/>
            <w:color w:val="333333"/>
            <w:spacing w:val="-4"/>
            <w:sz w:val="24"/>
            <w:szCs w:val="24"/>
            <w:lang w:eastAsia="zh-CN"/>
          </w:rPr>
          <w:delText>得</w:delText>
        </w:r>
      </w:del>
      <w:r>
        <w:rPr>
          <w:rFonts w:ascii="仿宋" w:hAnsi="仿宋" w:eastAsia="仿宋" w:cs="仿宋"/>
          <w:color w:val="333333"/>
          <w:spacing w:val="-4"/>
          <w:sz w:val="24"/>
          <w:szCs w:val="24"/>
          <w:lang w:eastAsia="zh-CN"/>
        </w:rPr>
        <w:t>国家发明专利或在省级</w:t>
      </w:r>
      <w:ins w:id="616" w:author="WPS_1643246143" w:date="2026-01-07T17:42:38Z">
        <w:r>
          <w:rPr>
            <w:rFonts w:hint="eastAsia" w:ascii="仿宋" w:hAnsi="仿宋" w:eastAsia="仿宋" w:cs="仿宋"/>
            <w:color w:val="333333"/>
            <w:spacing w:val="-4"/>
            <w:sz w:val="24"/>
            <w:szCs w:val="24"/>
            <w:lang w:eastAsia="zh-CN"/>
          </w:rPr>
          <w:t>及</w:t>
        </w:r>
      </w:ins>
      <w:r>
        <w:rPr>
          <w:rFonts w:ascii="仿宋" w:hAnsi="仿宋" w:eastAsia="仿宋" w:cs="仿宋"/>
          <w:color w:val="333333"/>
          <w:spacing w:val="-4"/>
          <w:sz w:val="24"/>
          <w:szCs w:val="24"/>
          <w:lang w:eastAsia="zh-CN"/>
        </w:rPr>
        <w:t>以上学科竞赛</w:t>
      </w:r>
      <w:del w:id="617" w:author="WPS_1643246143" w:date="2026-01-07T17:42:40Z">
        <w:r>
          <w:rPr>
            <w:rFonts w:ascii="仿宋" w:hAnsi="仿宋" w:eastAsia="仿宋" w:cs="仿宋"/>
            <w:color w:val="333333"/>
            <w:sz w:val="24"/>
            <w:szCs w:val="24"/>
            <w:lang w:eastAsia="zh-CN"/>
          </w:rPr>
          <w:delText xml:space="preserve"> </w:delText>
        </w:r>
      </w:del>
      <w:r>
        <w:rPr>
          <w:rFonts w:ascii="仿宋" w:hAnsi="仿宋" w:eastAsia="仿宋" w:cs="仿宋"/>
          <w:color w:val="333333"/>
          <w:spacing w:val="-12"/>
          <w:sz w:val="24"/>
          <w:szCs w:val="24"/>
          <w:lang w:eastAsia="zh-CN"/>
        </w:rPr>
        <w:t>中获奖</w:t>
      </w:r>
      <w:del w:id="618" w:author="WPS_1643246143" w:date="2026-01-07T17:42:56Z">
        <w:r>
          <w:rPr>
            <w:rFonts w:ascii="仿宋" w:hAnsi="仿宋" w:eastAsia="仿宋" w:cs="仿宋"/>
            <w:color w:val="333333"/>
            <w:spacing w:val="-12"/>
            <w:sz w:val="24"/>
            <w:szCs w:val="24"/>
            <w:lang w:eastAsia="zh-CN"/>
          </w:rPr>
          <w:delText>。</w:delText>
        </w:r>
      </w:del>
      <w:ins w:id="619" w:author="WPS_1643246143" w:date="2026-01-07T17:42:56Z">
        <w:r>
          <w:rPr>
            <w:rFonts w:hint="eastAsia" w:ascii="仿宋" w:hAnsi="仿宋" w:eastAsia="仿宋" w:cs="仿宋"/>
            <w:color w:val="333333"/>
            <w:spacing w:val="-12"/>
            <w:sz w:val="24"/>
            <w:szCs w:val="24"/>
            <w:lang w:eastAsia="zh-CN"/>
          </w:rPr>
          <w:t>；</w:t>
        </w:r>
      </w:ins>
    </w:p>
    <w:p w14:paraId="3821A261">
      <w:pPr>
        <w:spacing w:before="40" w:line="269" w:lineRule="auto"/>
        <w:ind w:left="31" w:right="733" w:firstLine="488"/>
        <w:rPr>
          <w:ins w:id="620" w:author="WPS_1643246143" w:date="2026-01-07T17:43:19Z"/>
          <w:rFonts w:ascii="仿宋" w:hAnsi="仿宋" w:eastAsia="仿宋" w:cs="仿宋"/>
          <w:color w:val="333333"/>
          <w:spacing w:val="-4"/>
          <w:sz w:val="24"/>
          <w:szCs w:val="24"/>
          <w:lang w:eastAsia="zh-CN"/>
        </w:rPr>
      </w:pPr>
      <w:r>
        <w:rPr>
          <w:rFonts w:ascii="仿宋" w:hAnsi="仿宋" w:eastAsia="仿宋" w:cs="仿宋"/>
          <w:color w:val="333333"/>
          <w:spacing w:val="-4"/>
          <w:sz w:val="24"/>
          <w:szCs w:val="24"/>
          <w:lang w:eastAsia="zh-CN"/>
        </w:rPr>
        <w:t>第</w:t>
      </w:r>
      <w:r>
        <w:rPr>
          <w:rFonts w:hint="eastAsia" w:ascii="仿宋" w:hAnsi="仿宋" w:eastAsia="仿宋" w:cs="仿宋"/>
          <w:color w:val="333333"/>
          <w:spacing w:val="-4"/>
          <w:sz w:val="24"/>
          <w:szCs w:val="24"/>
          <w:lang w:eastAsia="zh-CN"/>
        </w:rPr>
        <w:t>三</w:t>
      </w:r>
      <w:r>
        <w:rPr>
          <w:rFonts w:ascii="仿宋" w:hAnsi="仿宋" w:eastAsia="仿宋" w:cs="仿宋"/>
          <w:color w:val="333333"/>
          <w:spacing w:val="-4"/>
          <w:sz w:val="24"/>
          <w:szCs w:val="24"/>
          <w:lang w:eastAsia="zh-CN"/>
        </w:rPr>
        <w:t>优先</w:t>
      </w:r>
      <w:ins w:id="621" w:author="WPS_1643246143" w:date="2026-01-07T17:41:33Z">
        <w:r>
          <w:rPr>
            <w:rFonts w:hint="eastAsia" w:ascii="仿宋" w:hAnsi="仿宋" w:eastAsia="仿宋" w:cs="仿宋"/>
            <w:color w:val="333333"/>
            <w:spacing w:val="-4"/>
            <w:sz w:val="24"/>
            <w:szCs w:val="24"/>
            <w:lang w:eastAsia="zh-CN"/>
          </w:rPr>
          <w:t>条件</w:t>
        </w:r>
      </w:ins>
      <w:del w:id="622" w:author="WPS_1643246143" w:date="2026-01-07T17:41:37Z">
        <w:r>
          <w:rPr>
            <w:rFonts w:ascii="仿宋" w:hAnsi="仿宋" w:eastAsia="仿宋" w:cs="仿宋"/>
            <w:color w:val="333333"/>
            <w:spacing w:val="-4"/>
            <w:sz w:val="24"/>
            <w:szCs w:val="24"/>
            <w:lang w:eastAsia="zh-CN"/>
          </w:rPr>
          <w:delText>权</w:delText>
        </w:r>
      </w:del>
      <w:r>
        <w:rPr>
          <w:rFonts w:ascii="仿宋" w:hAnsi="仿宋" w:eastAsia="仿宋" w:cs="仿宋"/>
          <w:color w:val="333333"/>
          <w:spacing w:val="-4"/>
          <w:sz w:val="24"/>
          <w:szCs w:val="24"/>
          <w:lang w:eastAsia="zh-CN"/>
        </w:rPr>
        <w:t>：硕博连读考生和申请审核制考生在硕士阶段学习成绩优</w:t>
      </w:r>
      <w:del w:id="623" w:author="WPS_1643246143" w:date="2026-01-07T17:43:09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异，获得</w:t>
      </w:r>
      <w:ins w:id="624" w:author="WPS_1643246143" w:date="2026-01-07T17:43:56Z">
        <w:r>
          <w:rPr>
            <w:rFonts w:ascii="仿宋" w:hAnsi="仿宋" w:eastAsia="仿宋" w:cs="仿宋"/>
            <w:color w:val="333333"/>
            <w:spacing w:val="-4"/>
            <w:sz w:val="24"/>
            <w:szCs w:val="24"/>
            <w:lang w:eastAsia="zh-CN"/>
          </w:rPr>
          <w:t>校级一等</w:t>
        </w:r>
      </w:ins>
      <w:ins w:id="625" w:author="WPS_1643246143" w:date="2026-01-07T17:43:56Z">
        <w:r>
          <w:rPr>
            <w:rFonts w:ascii="仿宋" w:hAnsi="仿宋" w:eastAsia="仿宋" w:cs="仿宋"/>
            <w:color w:val="333333"/>
            <w:spacing w:val="-1"/>
            <w:sz w:val="24"/>
            <w:szCs w:val="24"/>
            <w:lang w:eastAsia="zh-CN"/>
          </w:rPr>
          <w:t>学业奖学金</w:t>
        </w:r>
      </w:ins>
      <w:ins w:id="626" w:author="WPS_1643246143" w:date="2026-01-07T17:44:03Z">
        <w:r>
          <w:rPr>
            <w:rFonts w:hint="eastAsia" w:ascii="仿宋" w:hAnsi="仿宋" w:eastAsia="仿宋" w:cs="仿宋"/>
            <w:color w:val="333333"/>
            <w:spacing w:val="-1"/>
            <w:sz w:val="24"/>
            <w:szCs w:val="24"/>
            <w:lang w:eastAsia="zh-CN"/>
          </w:rPr>
          <w:t>或</w:t>
        </w:r>
      </w:ins>
      <w:ins w:id="627" w:author="WPS_1643246143" w:date="2026-01-07T17:43:45Z">
        <w:r>
          <w:rPr>
            <w:rFonts w:ascii="仿宋" w:hAnsi="仿宋" w:eastAsia="仿宋" w:cs="仿宋"/>
            <w:color w:val="333333"/>
            <w:spacing w:val="-1"/>
            <w:sz w:val="24"/>
            <w:szCs w:val="24"/>
            <w:lang w:eastAsia="zh-CN"/>
          </w:rPr>
          <w:t>国家级奖学金</w:t>
        </w:r>
      </w:ins>
      <w:del w:id="628" w:author="WPS_1643246143" w:date="2026-01-07T17:44:25Z">
        <w:r>
          <w:rPr>
            <w:rFonts w:ascii="仿宋" w:hAnsi="仿宋" w:eastAsia="仿宋" w:cs="仿宋"/>
            <w:color w:val="333333"/>
            <w:spacing w:val="-4"/>
            <w:sz w:val="24"/>
            <w:szCs w:val="24"/>
            <w:lang w:eastAsia="zh-CN"/>
          </w:rPr>
          <w:delText>校级以上（含校级）奖学金。</w:delText>
        </w:r>
      </w:del>
      <w:ins w:id="629" w:author="WPS_1643246143" w:date="2026-01-07T17:44:25Z">
        <w:r>
          <w:rPr>
            <w:rFonts w:hint="eastAsia" w:ascii="仿宋" w:hAnsi="仿宋" w:eastAsia="仿宋" w:cs="仿宋"/>
            <w:color w:val="333333"/>
            <w:spacing w:val="-4"/>
            <w:sz w:val="24"/>
            <w:szCs w:val="24"/>
            <w:lang w:eastAsia="zh-CN"/>
          </w:rPr>
          <w:t>；</w:t>
        </w:r>
      </w:ins>
    </w:p>
    <w:p w14:paraId="2A0330D6">
      <w:pPr>
        <w:spacing w:before="40" w:line="269" w:lineRule="auto"/>
        <w:ind w:left="31" w:right="733" w:firstLine="488"/>
        <w:rPr>
          <w:del w:id="630" w:author="WPS_1643246143" w:date="2026-01-07T17:44:15Z"/>
          <w:rFonts w:ascii="仿宋" w:hAnsi="仿宋" w:eastAsia="仿宋" w:cs="仿宋"/>
          <w:color w:val="333333"/>
          <w:spacing w:val="-1"/>
          <w:sz w:val="24"/>
          <w:szCs w:val="24"/>
          <w:lang w:eastAsia="zh-CN"/>
        </w:rPr>
      </w:pPr>
      <w:del w:id="631" w:author="WPS_1643246143" w:date="2026-01-07T17:44:15Z">
        <w:r>
          <w:rPr>
            <w:rFonts w:ascii="仿宋" w:hAnsi="仿宋" w:eastAsia="仿宋" w:cs="仿宋"/>
            <w:color w:val="333333"/>
            <w:spacing w:val="-4"/>
            <w:sz w:val="24"/>
            <w:szCs w:val="24"/>
            <w:lang w:eastAsia="zh-CN"/>
          </w:rPr>
          <w:delText>（鉴于目前都属于硕博连读考生或</w:delText>
        </w:r>
      </w:del>
      <w:del w:id="632" w:author="WPS_1643246143" w:date="2026-01-07T17:44:15Z">
        <w:r>
          <w:rPr>
            <w:rFonts w:ascii="仿宋" w:hAnsi="仿宋" w:eastAsia="仿宋" w:cs="仿宋"/>
            <w:color w:val="333333"/>
            <w:spacing w:val="15"/>
            <w:sz w:val="24"/>
            <w:szCs w:val="24"/>
            <w:lang w:eastAsia="zh-CN"/>
          </w:rPr>
          <w:delText xml:space="preserve"> </w:delText>
        </w:r>
      </w:del>
      <w:del w:id="633" w:author="WPS_1643246143" w:date="2026-01-07T17:44:15Z">
        <w:r>
          <w:rPr>
            <w:rFonts w:ascii="仿宋" w:hAnsi="仿宋" w:eastAsia="仿宋" w:cs="仿宋"/>
            <w:color w:val="333333"/>
            <w:spacing w:val="-4"/>
            <w:sz w:val="24"/>
            <w:szCs w:val="24"/>
            <w:lang w:eastAsia="zh-CN"/>
          </w:rPr>
          <w:delText>申请审核制考生，且学业奖学金已实现全覆盖，所以只有获得过校级一等</w:delText>
        </w:r>
      </w:del>
      <w:del w:id="634" w:author="WPS_1643246143" w:date="2026-01-07T17:44:15Z">
        <w:r>
          <w:rPr>
            <w:rFonts w:ascii="仿宋" w:hAnsi="仿宋" w:eastAsia="仿宋" w:cs="仿宋"/>
            <w:color w:val="333333"/>
            <w:spacing w:val="15"/>
            <w:sz w:val="24"/>
            <w:szCs w:val="24"/>
            <w:lang w:eastAsia="zh-CN"/>
          </w:rPr>
          <w:delText xml:space="preserve"> </w:delText>
        </w:r>
      </w:del>
      <w:del w:id="635" w:author="WPS_1643246143" w:date="2026-01-07T17:44:15Z">
        <w:r>
          <w:rPr>
            <w:rFonts w:ascii="仿宋" w:hAnsi="仿宋" w:eastAsia="仿宋" w:cs="仿宋"/>
            <w:color w:val="333333"/>
            <w:spacing w:val="-1"/>
            <w:sz w:val="24"/>
            <w:szCs w:val="24"/>
            <w:lang w:eastAsia="zh-CN"/>
          </w:rPr>
          <w:delText>学业奖学金、省级或国家级奖学金者才符合该条件）</w:delText>
        </w:r>
      </w:del>
    </w:p>
    <w:p w14:paraId="57753AD6">
      <w:pPr>
        <w:spacing w:before="40" w:line="269" w:lineRule="auto"/>
        <w:ind w:left="31" w:right="733" w:firstLine="488"/>
        <w:rPr>
          <w:rFonts w:ascii="仿宋" w:hAnsi="仿宋" w:eastAsia="仿宋" w:cs="仿宋"/>
          <w:sz w:val="24"/>
          <w:szCs w:val="24"/>
          <w:lang w:eastAsia="zh-CN"/>
        </w:rPr>
      </w:pPr>
      <w:r>
        <w:rPr>
          <w:rFonts w:ascii="仿宋" w:hAnsi="仿宋" w:eastAsia="仿宋" w:cs="仿宋"/>
          <w:color w:val="333333"/>
          <w:spacing w:val="-1"/>
          <w:sz w:val="24"/>
          <w:szCs w:val="24"/>
          <w:lang w:eastAsia="zh-CN"/>
        </w:rPr>
        <w:t>第</w:t>
      </w:r>
      <w:r>
        <w:rPr>
          <w:rFonts w:hint="eastAsia" w:ascii="仿宋" w:hAnsi="仿宋" w:eastAsia="仿宋" w:cs="仿宋"/>
          <w:color w:val="333333"/>
          <w:spacing w:val="-1"/>
          <w:sz w:val="24"/>
          <w:szCs w:val="24"/>
          <w:lang w:eastAsia="zh-CN"/>
        </w:rPr>
        <w:t>四</w:t>
      </w:r>
      <w:r>
        <w:rPr>
          <w:rFonts w:ascii="仿宋" w:hAnsi="仿宋" w:eastAsia="仿宋" w:cs="仿宋"/>
          <w:color w:val="333333"/>
          <w:spacing w:val="-1"/>
          <w:sz w:val="24"/>
          <w:szCs w:val="24"/>
          <w:lang w:eastAsia="zh-CN"/>
        </w:rPr>
        <w:t>优先</w:t>
      </w:r>
      <w:ins w:id="636" w:author="WPS_1643246143" w:date="2026-01-07T17:41:39Z">
        <w:r>
          <w:rPr>
            <w:rFonts w:hint="eastAsia" w:ascii="仿宋" w:hAnsi="仿宋" w:eastAsia="仿宋" w:cs="仿宋"/>
            <w:color w:val="333333"/>
            <w:spacing w:val="-1"/>
            <w:sz w:val="24"/>
            <w:szCs w:val="24"/>
            <w:lang w:eastAsia="zh-CN"/>
          </w:rPr>
          <w:t>条件</w:t>
        </w:r>
      </w:ins>
      <w:del w:id="637" w:author="WPS_1643246143" w:date="2026-01-07T17:41:40Z">
        <w:r>
          <w:rPr>
            <w:rFonts w:ascii="仿宋" w:hAnsi="仿宋" w:eastAsia="仿宋" w:cs="仿宋"/>
            <w:color w:val="333333"/>
            <w:spacing w:val="-1"/>
            <w:sz w:val="24"/>
            <w:szCs w:val="24"/>
            <w:lang w:eastAsia="zh-CN"/>
          </w:rPr>
          <w:delText>权</w:delText>
        </w:r>
      </w:del>
      <w:r>
        <w:rPr>
          <w:rFonts w:ascii="仿宋" w:hAnsi="仿宋" w:eastAsia="仿宋" w:cs="仿宋"/>
          <w:color w:val="333333"/>
          <w:spacing w:val="-1"/>
          <w:sz w:val="24"/>
          <w:szCs w:val="24"/>
          <w:lang w:eastAsia="zh-CN"/>
        </w:rPr>
        <w:t>：获得校级</w:t>
      </w:r>
      <w:ins w:id="638" w:author="WPS_1643246143" w:date="2026-01-07T17:44:32Z">
        <w:r>
          <w:rPr>
            <w:rFonts w:hint="eastAsia" w:ascii="仿宋" w:hAnsi="仿宋" w:eastAsia="仿宋" w:cs="仿宋"/>
            <w:color w:val="333333"/>
            <w:spacing w:val="-1"/>
            <w:sz w:val="24"/>
            <w:szCs w:val="24"/>
            <w:lang w:eastAsia="zh-CN"/>
          </w:rPr>
          <w:t>及</w:t>
        </w:r>
      </w:ins>
      <w:r>
        <w:rPr>
          <w:rFonts w:ascii="仿宋" w:hAnsi="仿宋" w:eastAsia="仿宋" w:cs="仿宋"/>
          <w:color w:val="333333"/>
          <w:spacing w:val="-1"/>
          <w:sz w:val="24"/>
          <w:szCs w:val="24"/>
          <w:lang w:eastAsia="zh-CN"/>
        </w:rPr>
        <w:t>以上</w:t>
      </w:r>
      <w:del w:id="639" w:author="WPS_1643246143" w:date="2026-01-07T17:44:33Z">
        <w:r>
          <w:rPr>
            <w:rFonts w:ascii="仿宋" w:hAnsi="仿宋" w:eastAsia="仿宋" w:cs="仿宋"/>
            <w:color w:val="333333"/>
            <w:spacing w:val="-1"/>
            <w:sz w:val="24"/>
            <w:szCs w:val="24"/>
            <w:lang w:eastAsia="zh-CN"/>
          </w:rPr>
          <w:delText>（含校级）</w:delText>
        </w:r>
      </w:del>
      <w:r>
        <w:rPr>
          <w:rFonts w:ascii="仿宋" w:hAnsi="仿宋" w:eastAsia="仿宋" w:cs="仿宋"/>
          <w:color w:val="333333"/>
          <w:spacing w:val="-1"/>
          <w:sz w:val="24"/>
          <w:szCs w:val="24"/>
          <w:lang w:eastAsia="zh-CN"/>
        </w:rPr>
        <w:t>优秀硕士学位论</w:t>
      </w:r>
      <w:r>
        <w:rPr>
          <w:rFonts w:ascii="仿宋" w:hAnsi="仿宋" w:eastAsia="仿宋" w:cs="仿宋"/>
          <w:color w:val="333333"/>
          <w:spacing w:val="-2"/>
          <w:sz w:val="24"/>
          <w:szCs w:val="24"/>
          <w:lang w:eastAsia="zh-CN"/>
        </w:rPr>
        <w:t>文。</w:t>
      </w:r>
    </w:p>
    <w:p w14:paraId="475F0D51">
      <w:pPr>
        <w:spacing w:before="40" w:line="274" w:lineRule="auto"/>
        <w:ind w:left="29" w:right="548" w:firstLine="487"/>
        <w:rPr>
          <w:rFonts w:ascii="仿宋" w:hAnsi="仿宋" w:eastAsia="仿宋" w:cs="仿宋"/>
          <w:sz w:val="24"/>
          <w:szCs w:val="24"/>
          <w:lang w:eastAsia="zh-CN"/>
        </w:rPr>
      </w:pPr>
      <w:r>
        <w:rPr>
          <w:rFonts w:ascii="仿宋" w:hAnsi="仿宋" w:eastAsia="仿宋" w:cs="仿宋"/>
          <w:color w:val="333333"/>
          <w:spacing w:val="-3"/>
          <w:sz w:val="24"/>
          <w:szCs w:val="24"/>
          <w:lang w:eastAsia="zh-CN"/>
        </w:rPr>
        <w:t>注：一等奖优先条件中</w:t>
      </w:r>
      <w:del w:id="640" w:author="WPS_1643246143" w:date="2026-01-07T17:45:32Z">
        <w:r>
          <w:rPr>
            <w:rFonts w:ascii="仿宋" w:hAnsi="仿宋" w:eastAsia="仿宋" w:cs="仿宋"/>
            <w:color w:val="333333"/>
            <w:spacing w:val="-3"/>
            <w:sz w:val="24"/>
            <w:szCs w:val="24"/>
            <w:lang w:eastAsia="zh-CN"/>
          </w:rPr>
          <w:delText>所提</w:delText>
        </w:r>
      </w:del>
      <w:del w:id="641" w:author="WPS_1643246143" w:date="2026-01-07T17:45:33Z">
        <w:r>
          <w:rPr>
            <w:rFonts w:ascii="仿宋" w:hAnsi="仿宋" w:eastAsia="仿宋" w:cs="仿宋"/>
            <w:color w:val="333333"/>
            <w:spacing w:val="-3"/>
            <w:sz w:val="24"/>
            <w:szCs w:val="24"/>
            <w:lang w:eastAsia="zh-CN"/>
          </w:rPr>
          <w:delText>到的</w:delText>
        </w:r>
      </w:del>
      <w:del w:id="642" w:author="WPS_1643246143" w:date="2026-01-07T17:45:28Z">
        <w:r>
          <w:rPr>
            <w:rFonts w:ascii="仿宋" w:hAnsi="仿宋" w:eastAsia="仿宋" w:cs="仿宋"/>
            <w:color w:val="333333"/>
            <w:spacing w:val="-3"/>
            <w:sz w:val="24"/>
            <w:szCs w:val="24"/>
            <w:lang w:eastAsia="zh-CN"/>
          </w:rPr>
          <w:delText>收录的</w:delText>
        </w:r>
      </w:del>
      <w:del w:id="643" w:author="WPS_1643246143" w:date="2026-01-07T17:45:18Z">
        <w:r>
          <w:rPr>
            <w:rFonts w:ascii="仿宋" w:hAnsi="仿宋" w:eastAsia="仿宋" w:cs="仿宋"/>
            <w:color w:val="333333"/>
            <w:spacing w:val="-43"/>
            <w:sz w:val="24"/>
            <w:szCs w:val="24"/>
            <w:lang w:eastAsia="zh-CN"/>
          </w:rPr>
          <w:delText xml:space="preserve"> </w:delText>
        </w:r>
      </w:del>
      <w:r>
        <w:rPr>
          <w:rFonts w:ascii="Calibri" w:hAnsi="Calibri" w:eastAsia="Calibri" w:cs="Calibri"/>
          <w:color w:val="333333"/>
          <w:spacing w:val="-3"/>
          <w:sz w:val="24"/>
          <w:szCs w:val="24"/>
          <w:lang w:eastAsia="zh-CN"/>
        </w:rPr>
        <w:t>T1</w:t>
      </w:r>
      <w:del w:id="644" w:author="WPS_1643246143" w:date="2026-01-07T17:45:19Z">
        <w:r>
          <w:rPr>
            <w:rFonts w:ascii="Calibri" w:hAnsi="Calibri" w:eastAsia="Calibri" w:cs="Calibri"/>
            <w:color w:val="333333"/>
            <w:spacing w:val="-22"/>
            <w:sz w:val="24"/>
            <w:szCs w:val="24"/>
            <w:lang w:eastAsia="zh-CN"/>
          </w:rPr>
          <w:delText xml:space="preserve"> </w:delText>
        </w:r>
      </w:del>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T2</w:t>
      </w:r>
      <w:del w:id="645" w:author="WPS_1643246143" w:date="2026-01-07T17:45:20Z">
        <w:r>
          <w:rPr>
            <w:rFonts w:ascii="Calibri" w:hAnsi="Calibri" w:eastAsia="Calibri" w:cs="Calibri"/>
            <w:color w:val="333333"/>
            <w:spacing w:val="26"/>
            <w:sz w:val="24"/>
            <w:szCs w:val="24"/>
            <w:lang w:eastAsia="zh-CN"/>
          </w:rPr>
          <w:delText xml:space="preserve"> </w:delText>
        </w:r>
      </w:del>
      <w:r>
        <w:rPr>
          <w:rFonts w:ascii="仿宋" w:hAnsi="仿宋" w:eastAsia="仿宋" w:cs="仿宋"/>
          <w:color w:val="333333"/>
          <w:spacing w:val="-3"/>
          <w:sz w:val="24"/>
          <w:szCs w:val="24"/>
          <w:lang w:eastAsia="zh-CN"/>
        </w:rPr>
        <w:t>类</w:t>
      </w:r>
      <w:del w:id="646" w:author="WPS_1643246143" w:date="2026-01-07T17:45:22Z">
        <w:r>
          <w:rPr>
            <w:rFonts w:ascii="仿宋" w:hAnsi="仿宋" w:eastAsia="仿宋" w:cs="仿宋"/>
            <w:color w:val="333333"/>
            <w:spacing w:val="-3"/>
            <w:sz w:val="24"/>
            <w:szCs w:val="24"/>
            <w:lang w:eastAsia="zh-CN"/>
          </w:rPr>
          <w:delText>正式</w:delText>
        </w:r>
      </w:del>
      <w:r>
        <w:rPr>
          <w:rFonts w:ascii="仿宋" w:hAnsi="仿宋" w:eastAsia="仿宋" w:cs="仿宋"/>
          <w:color w:val="333333"/>
          <w:spacing w:val="-3"/>
          <w:sz w:val="24"/>
          <w:szCs w:val="24"/>
          <w:lang w:eastAsia="zh-CN"/>
        </w:rPr>
        <w:t>刊物论文</w:t>
      </w:r>
      <w:del w:id="647" w:author="WPS_1643246143" w:date="2026-01-07T17:45:34Z">
        <w:r>
          <w:rPr>
            <w:rFonts w:ascii="仿宋" w:hAnsi="仿宋" w:eastAsia="仿宋" w:cs="仿宋"/>
            <w:color w:val="333333"/>
            <w:spacing w:val="-3"/>
            <w:sz w:val="24"/>
            <w:szCs w:val="24"/>
            <w:lang w:eastAsia="zh-CN"/>
          </w:rPr>
          <w:delText>，</w:delText>
        </w:r>
      </w:del>
      <w:r>
        <w:rPr>
          <w:rFonts w:ascii="仿宋" w:hAnsi="仿宋" w:eastAsia="仿宋" w:cs="仿宋"/>
          <w:color w:val="333333"/>
          <w:spacing w:val="-3"/>
          <w:sz w:val="24"/>
          <w:szCs w:val="24"/>
          <w:lang w:eastAsia="zh-CN"/>
        </w:rPr>
        <w:t>以</w:t>
      </w:r>
      <w:del w:id="648" w:author="WPS_1643246143" w:date="2026-01-07T17:45:35Z">
        <w:r>
          <w:rPr>
            <w:rFonts w:ascii="仿宋" w:hAnsi="仿宋" w:eastAsia="仿宋" w:cs="仿宋"/>
            <w:color w:val="333333"/>
            <w:sz w:val="24"/>
            <w:szCs w:val="24"/>
            <w:lang w:eastAsia="zh-CN"/>
          </w:rPr>
          <w:delText xml:space="preserve"> </w:delText>
        </w:r>
      </w:del>
      <w:del w:id="649" w:author="WPS_1643246143" w:date="2026-01-07T17:45:36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学校相关政策和图书馆提供的最新证明为准。</w:t>
      </w:r>
      <w:ins w:id="650" w:author="明天会更好" w:date="2025-11-17T17:38:46Z">
        <w:r>
          <w:rPr>
            <w:rFonts w:hint="eastAsia" w:ascii="仿宋" w:hAnsi="仿宋" w:eastAsia="仿宋" w:cs="仿宋"/>
            <w:color w:val="333333"/>
            <w:spacing w:val="-4"/>
            <w:sz w:val="24"/>
            <w:szCs w:val="24"/>
            <w:lang w:val="en-US" w:eastAsia="zh-CN"/>
          </w:rPr>
          <w:t>发明专利</w:t>
        </w:r>
      </w:ins>
      <w:ins w:id="651" w:author="明天会更好" w:date="2025-11-17T17:38:46Z">
        <w:r>
          <w:rPr>
            <w:rFonts w:ascii="仿宋" w:hAnsi="仿宋" w:eastAsia="仿宋" w:cs="仿宋"/>
            <w:color w:val="333333"/>
            <w:spacing w:val="-8"/>
            <w:sz w:val="24"/>
            <w:szCs w:val="24"/>
            <w:lang w:eastAsia="zh-CN"/>
          </w:rPr>
          <w:t>以专利授权公布时间为准</w:t>
        </w:r>
      </w:ins>
      <w:ins w:id="652" w:author="明天会更好" w:date="2025-11-17T17:36:57Z">
        <w:r>
          <w:rPr>
            <w:rFonts w:hint="eastAsia" w:ascii="仿宋" w:hAnsi="仿宋" w:eastAsia="仿宋" w:cs="仿宋"/>
            <w:color w:val="333333"/>
            <w:spacing w:val="-4"/>
            <w:sz w:val="24"/>
            <w:szCs w:val="24"/>
            <w:lang w:val="en-US" w:eastAsia="zh-CN"/>
          </w:rPr>
          <w:t>。</w:t>
        </w:r>
      </w:ins>
      <w:del w:id="653" w:author="明天会更好" w:date="2025-11-17T17:34:03Z">
        <w:r>
          <w:rPr>
            <w:rFonts w:ascii="仿宋" w:hAnsi="仿宋" w:eastAsia="仿宋" w:cs="仿宋"/>
            <w:color w:val="333333"/>
            <w:spacing w:val="-4"/>
            <w:sz w:val="24"/>
            <w:szCs w:val="24"/>
            <w:lang w:eastAsia="zh-CN"/>
          </w:rPr>
          <w:delText>授权品种权可等同发明专利</w:delText>
        </w:r>
      </w:del>
      <w:del w:id="654" w:author="明天会更好" w:date="2025-11-17T17:34:03Z">
        <w:r>
          <w:rPr>
            <w:rFonts w:ascii="仿宋" w:hAnsi="仿宋" w:eastAsia="仿宋" w:cs="仿宋"/>
            <w:color w:val="333333"/>
            <w:spacing w:val="9"/>
            <w:sz w:val="24"/>
            <w:szCs w:val="24"/>
            <w:lang w:eastAsia="zh-CN"/>
          </w:rPr>
          <w:delText xml:space="preserve">  </w:delText>
        </w:r>
      </w:del>
      <w:del w:id="655" w:author="明天会更好" w:date="2025-11-17T17:34:03Z">
        <w:r>
          <w:rPr>
            <w:rFonts w:ascii="仿宋" w:hAnsi="仿宋" w:eastAsia="仿宋" w:cs="仿宋"/>
            <w:color w:val="333333"/>
            <w:spacing w:val="-4"/>
            <w:sz w:val="24"/>
            <w:szCs w:val="24"/>
            <w:lang w:eastAsia="zh-CN"/>
          </w:rPr>
          <w:delText>的条件，发明专利（品种权）原则上以国家公布时间为准，鉴于批准周期</w:delText>
        </w:r>
      </w:del>
      <w:del w:id="656" w:author="明天会更好" w:date="2025-11-17T17:34:03Z">
        <w:r>
          <w:rPr>
            <w:rFonts w:ascii="仿宋" w:hAnsi="仿宋" w:eastAsia="仿宋" w:cs="仿宋"/>
            <w:color w:val="333333"/>
            <w:spacing w:val="9"/>
            <w:sz w:val="24"/>
            <w:szCs w:val="24"/>
            <w:lang w:eastAsia="zh-CN"/>
          </w:rPr>
          <w:delText xml:space="preserve">  </w:delText>
        </w:r>
      </w:del>
      <w:del w:id="657" w:author="明天会更好" w:date="2025-11-17T17:34:03Z">
        <w:r>
          <w:rPr>
            <w:rFonts w:ascii="仿宋" w:hAnsi="仿宋" w:eastAsia="仿宋" w:cs="仿宋"/>
            <w:color w:val="333333"/>
            <w:sz w:val="24"/>
            <w:szCs w:val="24"/>
            <w:lang w:eastAsia="zh-CN"/>
          </w:rPr>
          <w:delText>长的原因，发明专利（品种权）可以参考收到实审通知时间；实用新型、</w:delText>
        </w:r>
      </w:del>
      <w:del w:id="658" w:author="明天会更好" w:date="2025-11-17T17:34:03Z">
        <w:r>
          <w:rPr>
            <w:rFonts w:ascii="仿宋" w:hAnsi="仿宋" w:eastAsia="仿宋" w:cs="仿宋"/>
            <w:color w:val="333333"/>
            <w:spacing w:val="17"/>
            <w:sz w:val="24"/>
            <w:szCs w:val="24"/>
            <w:lang w:eastAsia="zh-CN"/>
          </w:rPr>
          <w:delText xml:space="preserve"> </w:delText>
        </w:r>
      </w:del>
      <w:del w:id="659" w:author="明天会更好" w:date="2025-11-17T17:34:03Z">
        <w:r>
          <w:rPr>
            <w:rFonts w:ascii="仿宋" w:hAnsi="仿宋" w:eastAsia="仿宋" w:cs="仿宋"/>
            <w:color w:val="333333"/>
            <w:sz w:val="24"/>
            <w:szCs w:val="24"/>
            <w:lang w:eastAsia="zh-CN"/>
          </w:rPr>
          <w:delText>外观设计专利以专利授权公布时间为准。</w:delText>
        </w:r>
      </w:del>
      <w:r>
        <w:rPr>
          <w:rFonts w:ascii="仿宋" w:hAnsi="仿宋" w:eastAsia="仿宋" w:cs="仿宋"/>
          <w:color w:val="333333"/>
          <w:sz w:val="24"/>
          <w:szCs w:val="24"/>
          <w:lang w:eastAsia="zh-CN"/>
        </w:rPr>
        <w:t>学科竞赛</w:t>
      </w:r>
      <w:del w:id="660" w:author="WPS_1643246143" w:date="2026-01-07T17:50:09Z">
        <w:r>
          <w:rPr>
            <w:rFonts w:ascii="仿宋" w:hAnsi="仿宋" w:eastAsia="仿宋" w:cs="仿宋"/>
            <w:color w:val="333333"/>
            <w:sz w:val="24"/>
            <w:szCs w:val="24"/>
            <w:lang w:eastAsia="zh-CN"/>
          </w:rPr>
          <w:delText>，</w:delText>
        </w:r>
      </w:del>
      <w:r>
        <w:rPr>
          <w:rFonts w:ascii="仿宋" w:hAnsi="仿宋" w:eastAsia="仿宋" w:cs="仿宋"/>
          <w:color w:val="333333"/>
          <w:sz w:val="24"/>
          <w:szCs w:val="24"/>
          <w:lang w:eastAsia="zh-CN"/>
        </w:rPr>
        <w:t>一般指由政府部门、</w:t>
      </w:r>
      <w:del w:id="661" w:author="WPS_1643246143" w:date="2026-01-07T17:50:11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4"/>
          <w:sz w:val="24"/>
          <w:szCs w:val="24"/>
          <w:lang w:eastAsia="zh-CN"/>
        </w:rPr>
        <w:t>机关单位、党团组织、国家一级行业学会或协会举办的植保、生物等相关</w:t>
      </w:r>
      <w:del w:id="662" w:author="明天会更好" w:date="2025-11-17T17:38:53Z">
        <w:r>
          <w:rPr>
            <w:rFonts w:ascii="仿宋" w:hAnsi="仿宋" w:eastAsia="仿宋" w:cs="仿宋"/>
            <w:color w:val="333333"/>
            <w:spacing w:val="9"/>
            <w:sz w:val="24"/>
            <w:szCs w:val="24"/>
            <w:lang w:eastAsia="zh-CN"/>
          </w:rPr>
          <w:delText xml:space="preserve"> </w:delText>
        </w:r>
      </w:del>
      <w:del w:id="663" w:author="明天会更好" w:date="2025-11-17T17:38:52Z">
        <w:r>
          <w:rPr>
            <w:rFonts w:ascii="仿宋" w:hAnsi="仿宋" w:eastAsia="仿宋" w:cs="仿宋"/>
            <w:color w:val="333333"/>
            <w:spacing w:val="9"/>
            <w:sz w:val="24"/>
            <w:szCs w:val="24"/>
            <w:lang w:eastAsia="zh-CN"/>
          </w:rPr>
          <w:delText xml:space="preserve"> </w:delText>
        </w:r>
      </w:del>
      <w:r>
        <w:rPr>
          <w:rFonts w:ascii="仿宋" w:hAnsi="仿宋" w:eastAsia="仿宋" w:cs="仿宋"/>
          <w:color w:val="333333"/>
          <w:spacing w:val="-4"/>
          <w:sz w:val="24"/>
          <w:szCs w:val="24"/>
          <w:lang w:eastAsia="zh-CN"/>
        </w:rPr>
        <w:t>的竞赛。以上发表论文、专利、学科竞赛等</w:t>
      </w:r>
      <w:del w:id="664" w:author="WPS_1643246143" w:date="2026-01-07T17:50:16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参评者须排名第一方为有效</w:t>
      </w:r>
      <w:del w:id="665" w:author="WPS_1643246143" w:date="2026-01-07T17:50:19Z">
        <w:r>
          <w:rPr>
            <w:rFonts w:ascii="仿宋" w:hAnsi="仿宋" w:eastAsia="仿宋" w:cs="仿宋"/>
            <w:color w:val="333333"/>
            <w:spacing w:val="9"/>
            <w:sz w:val="24"/>
            <w:szCs w:val="24"/>
            <w:lang w:eastAsia="zh-CN"/>
          </w:rPr>
          <w:delText xml:space="preserve"> </w:delText>
        </w:r>
      </w:del>
      <w:del w:id="666" w:author="明天会更好" w:date="2025-11-17T17:39:24Z">
        <w:r>
          <w:rPr>
            <w:rFonts w:ascii="仿宋" w:hAnsi="仿宋" w:eastAsia="仿宋" w:cs="仿宋"/>
            <w:color w:val="333333"/>
            <w:spacing w:val="9"/>
            <w:sz w:val="24"/>
            <w:szCs w:val="24"/>
            <w:lang w:eastAsia="zh-CN"/>
          </w:rPr>
          <w:delText xml:space="preserve"> </w:delText>
        </w:r>
      </w:del>
      <w:r>
        <w:rPr>
          <w:rFonts w:ascii="仿宋" w:hAnsi="仿宋" w:eastAsia="仿宋" w:cs="仿宋"/>
          <w:color w:val="333333"/>
          <w:spacing w:val="-7"/>
          <w:sz w:val="24"/>
          <w:szCs w:val="24"/>
          <w:lang w:eastAsia="zh-CN"/>
        </w:rPr>
        <w:t>（若论文出现共同第一作者的情况，仅排名第一有效；专利</w:t>
      </w:r>
      <w:r>
        <w:rPr>
          <w:rFonts w:ascii="仿宋" w:hAnsi="仿宋" w:eastAsia="仿宋" w:cs="仿宋"/>
          <w:color w:val="333333"/>
          <w:spacing w:val="-8"/>
          <w:sz w:val="24"/>
          <w:szCs w:val="24"/>
          <w:lang w:eastAsia="zh-CN"/>
        </w:rPr>
        <w:t>排名不含老师</w:t>
      </w:r>
      <w:r>
        <w:rPr>
          <w:rFonts w:ascii="仿宋" w:hAnsi="仿宋" w:eastAsia="仿宋" w:cs="仿宋"/>
          <w:color w:val="333333"/>
          <w:spacing w:val="-58"/>
          <w:w w:val="87"/>
          <w:sz w:val="24"/>
          <w:szCs w:val="24"/>
          <w:lang w:eastAsia="zh-CN"/>
        </w:rPr>
        <w:t>），</w:t>
      </w:r>
      <w:del w:id="667" w:author="WPS_1643246143" w:date="2026-01-07T17:58:36Z">
        <w:r>
          <w:rPr>
            <w:rFonts w:ascii="仿宋" w:hAnsi="仿宋" w:eastAsia="仿宋" w:cs="仿宋"/>
            <w:color w:val="333333"/>
            <w:spacing w:val="3"/>
            <w:sz w:val="24"/>
            <w:szCs w:val="24"/>
            <w:lang w:eastAsia="zh-CN"/>
          </w:rPr>
          <w:delText xml:space="preserve"> </w:delText>
        </w:r>
      </w:del>
      <w:r>
        <w:rPr>
          <w:rFonts w:ascii="仿宋" w:hAnsi="仿宋" w:eastAsia="仿宋" w:cs="仿宋"/>
          <w:color w:val="333333"/>
          <w:spacing w:val="-3"/>
          <w:sz w:val="24"/>
          <w:szCs w:val="24"/>
          <w:lang w:eastAsia="zh-CN"/>
        </w:rPr>
        <w:t>研究成果应为硕士期间至参评当年度</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3"/>
          <w:sz w:val="24"/>
          <w:szCs w:val="24"/>
          <w:lang w:eastAsia="zh-CN"/>
        </w:rPr>
        <w:t>8</w:t>
      </w:r>
      <w:r>
        <w:rPr>
          <w:rFonts w:ascii="Calibri" w:hAnsi="Calibri" w:eastAsia="Calibri" w:cs="Calibri"/>
          <w:color w:val="333333"/>
          <w:spacing w:val="31"/>
          <w:w w:val="101"/>
          <w:sz w:val="24"/>
          <w:szCs w:val="24"/>
          <w:lang w:eastAsia="zh-CN"/>
        </w:rPr>
        <w:t xml:space="preserve"> </w:t>
      </w:r>
      <w:r>
        <w:rPr>
          <w:rFonts w:ascii="仿宋" w:hAnsi="仿宋" w:eastAsia="仿宋" w:cs="仿宋"/>
          <w:color w:val="333333"/>
          <w:spacing w:val="-3"/>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3"/>
          <w:sz w:val="24"/>
          <w:szCs w:val="24"/>
          <w:lang w:eastAsia="zh-CN"/>
        </w:rPr>
        <w:t xml:space="preserve">31  </w:t>
      </w:r>
      <w:r>
        <w:rPr>
          <w:rFonts w:ascii="仿宋" w:hAnsi="仿宋" w:eastAsia="仿宋" w:cs="仿宋"/>
          <w:color w:val="333333"/>
          <w:spacing w:val="-3"/>
          <w:sz w:val="24"/>
          <w:szCs w:val="24"/>
          <w:lang w:eastAsia="zh-CN"/>
        </w:rPr>
        <w:t>日</w:t>
      </w:r>
      <w:r>
        <w:rPr>
          <w:rFonts w:ascii="仿宋" w:hAnsi="仿宋" w:eastAsia="仿宋" w:cs="仿宋"/>
          <w:color w:val="333333"/>
          <w:spacing w:val="-4"/>
          <w:sz w:val="24"/>
          <w:szCs w:val="24"/>
          <w:lang w:eastAsia="zh-CN"/>
        </w:rPr>
        <w:t>（含）前所获得的研究成</w:t>
      </w:r>
      <w:del w:id="668" w:author="明天会更好" w:date="2025-11-17T17:39:31Z">
        <w:r>
          <w:rPr>
            <w:rFonts w:ascii="仿宋" w:hAnsi="仿宋" w:eastAsia="仿宋" w:cs="仿宋"/>
            <w:color w:val="333333"/>
            <w:sz w:val="24"/>
            <w:szCs w:val="24"/>
            <w:lang w:eastAsia="zh-CN"/>
          </w:rPr>
          <w:delText xml:space="preserve"> </w:delText>
        </w:r>
      </w:del>
      <w:del w:id="669" w:author="明天会更好" w:date="2025-11-17T17:39:30Z">
        <w:r>
          <w:rPr>
            <w:rFonts w:ascii="仿宋" w:hAnsi="仿宋" w:eastAsia="仿宋" w:cs="仿宋"/>
            <w:color w:val="333333"/>
            <w:sz w:val="24"/>
            <w:szCs w:val="24"/>
            <w:lang w:eastAsia="zh-CN"/>
          </w:rPr>
          <w:delText xml:space="preserve"> </w:delText>
        </w:r>
      </w:del>
      <w:r>
        <w:rPr>
          <w:rFonts w:ascii="仿宋" w:hAnsi="仿宋" w:eastAsia="仿宋" w:cs="仿宋"/>
          <w:color w:val="333333"/>
          <w:spacing w:val="-8"/>
          <w:sz w:val="24"/>
          <w:szCs w:val="24"/>
          <w:lang w:eastAsia="zh-CN"/>
        </w:rPr>
        <w:t>果。</w:t>
      </w:r>
    </w:p>
    <w:p w14:paraId="248EB3A5">
      <w:pPr>
        <w:spacing w:before="38" w:line="222" w:lineRule="auto"/>
        <w:ind w:left="514"/>
        <w:outlineLvl w:val="2"/>
        <w:rPr>
          <w:rFonts w:ascii="仿宋" w:hAnsi="仿宋" w:eastAsia="仿宋" w:cs="仿宋"/>
          <w:sz w:val="24"/>
          <w:szCs w:val="24"/>
          <w:lang w:eastAsia="zh-CN"/>
        </w:rPr>
      </w:pPr>
      <w:bookmarkStart w:id="31" w:name="bookmark23"/>
      <w:bookmarkEnd w:id="31"/>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2</w:t>
      </w:r>
      <w:r>
        <w:rPr>
          <w:rFonts w:ascii="仿宋" w:hAnsi="仿宋" w:eastAsia="仿宋" w:cs="仿宋"/>
          <w:color w:val="333333"/>
          <w:spacing w:val="-4"/>
          <w:sz w:val="24"/>
          <w:szCs w:val="24"/>
          <w:lang w:eastAsia="zh-CN"/>
        </w:rPr>
        <w:t>）评选办法</w:t>
      </w:r>
    </w:p>
    <w:p w14:paraId="118E84E8">
      <w:pPr>
        <w:spacing w:before="71" w:line="221" w:lineRule="auto"/>
        <w:ind w:left="555"/>
        <w:rPr>
          <w:rFonts w:ascii="仿宋" w:hAnsi="仿宋" w:eastAsia="仿宋" w:cs="仿宋"/>
          <w:color w:val="333333"/>
          <w:spacing w:val="-2"/>
          <w:sz w:val="24"/>
          <w:szCs w:val="24"/>
          <w:lang w:eastAsia="zh-CN"/>
        </w:rPr>
      </w:pPr>
      <w:r>
        <w:rPr>
          <w:rFonts w:ascii="仿宋" w:hAnsi="仿宋" w:eastAsia="仿宋" w:cs="仿宋"/>
          <w:color w:val="333333"/>
          <w:spacing w:val="-2"/>
          <w:sz w:val="24"/>
          <w:szCs w:val="24"/>
          <w:lang w:eastAsia="zh-CN"/>
        </w:rPr>
        <w:t>①组织</w:t>
      </w:r>
      <w:del w:id="670" w:author="WPS_1643246143" w:date="2026-01-07T17:50:35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符合一等奖优先条件</w:t>
      </w:r>
      <w:del w:id="671" w:author="WPS_1643246143" w:date="2026-01-07T17:50:40Z">
        <w:r>
          <w:rPr>
            <w:rFonts w:ascii="仿宋" w:hAnsi="仿宋" w:eastAsia="仿宋" w:cs="仿宋"/>
            <w:color w:val="333333"/>
            <w:spacing w:val="-86"/>
            <w:sz w:val="24"/>
            <w:szCs w:val="24"/>
            <w:lang w:eastAsia="zh-CN"/>
          </w:rPr>
          <w:delText xml:space="preserve"> </w:delText>
        </w:r>
      </w:del>
      <w:del w:id="672" w:author="WPS_1643246143" w:date="2026-01-07T17:50:30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的博士生进行评选</w:t>
      </w:r>
    </w:p>
    <w:p w14:paraId="238D6218">
      <w:pPr>
        <w:spacing w:before="91" w:line="270" w:lineRule="auto"/>
        <w:ind w:right="733" w:firstLine="460" w:firstLineChars="200"/>
        <w:jc w:val="both"/>
        <w:rPr>
          <w:rFonts w:ascii="仿宋" w:hAnsi="仿宋" w:eastAsia="仿宋" w:cs="仿宋"/>
          <w:sz w:val="24"/>
          <w:szCs w:val="24"/>
          <w:lang w:eastAsia="zh-CN"/>
        </w:rPr>
        <w:pPrChange w:id="673" w:author="WPS_1643246143" w:date="2026-01-07T17:50:32Z">
          <w:pPr>
            <w:spacing w:before="91" w:line="270" w:lineRule="auto"/>
            <w:ind w:right="733"/>
            <w:jc w:val="both"/>
          </w:pPr>
        </w:pPrChange>
      </w:pPr>
      <w:r>
        <w:rPr>
          <w:rFonts w:ascii="仿宋" w:hAnsi="仿宋" w:eastAsia="仿宋" w:cs="仿宋"/>
          <w:color w:val="333333"/>
          <w:spacing w:val="-5"/>
          <w:sz w:val="24"/>
          <w:szCs w:val="24"/>
          <w:lang w:eastAsia="zh-CN"/>
        </w:rPr>
        <w:t>若</w:t>
      </w:r>
      <w:del w:id="674" w:author="WPS_1643246143" w:date="2026-01-07T17:50:34Z">
        <w:r>
          <w:rPr>
            <w:rFonts w:ascii="仿宋" w:hAnsi="仿宋" w:eastAsia="仿宋" w:cs="仿宋"/>
            <w:color w:val="333333"/>
            <w:spacing w:val="-5"/>
            <w:sz w:val="24"/>
            <w:szCs w:val="24"/>
            <w:lang w:eastAsia="zh-CN"/>
          </w:rPr>
          <w:delText>“</w:delText>
        </w:r>
      </w:del>
      <w:r>
        <w:rPr>
          <w:rFonts w:ascii="仿宋" w:hAnsi="仿宋" w:eastAsia="仿宋" w:cs="仿宋"/>
          <w:color w:val="333333"/>
          <w:spacing w:val="-5"/>
          <w:sz w:val="24"/>
          <w:szCs w:val="24"/>
          <w:lang w:eastAsia="zh-CN"/>
        </w:rPr>
        <w:t>符合一等奖优先条件</w:t>
      </w:r>
      <w:del w:id="675" w:author="WPS_1643246143" w:date="2026-01-07T17:50:42Z">
        <w:r>
          <w:rPr>
            <w:rFonts w:ascii="仿宋" w:hAnsi="仿宋" w:eastAsia="仿宋" w:cs="仿宋"/>
            <w:color w:val="333333"/>
            <w:spacing w:val="-81"/>
            <w:sz w:val="24"/>
            <w:szCs w:val="24"/>
            <w:lang w:eastAsia="zh-CN"/>
          </w:rPr>
          <w:delText xml:space="preserve"> </w:delText>
        </w:r>
      </w:del>
      <w:del w:id="676" w:author="WPS_1643246143" w:date="2026-01-07T17:50:42Z">
        <w:r>
          <w:rPr>
            <w:rFonts w:ascii="仿宋" w:hAnsi="仿宋" w:eastAsia="仿宋" w:cs="仿宋"/>
            <w:color w:val="333333"/>
            <w:spacing w:val="-5"/>
            <w:sz w:val="24"/>
            <w:szCs w:val="24"/>
            <w:lang w:eastAsia="zh-CN"/>
          </w:rPr>
          <w:delText>”</w:delText>
        </w:r>
      </w:del>
      <w:r>
        <w:rPr>
          <w:rFonts w:ascii="仿宋" w:hAnsi="仿宋" w:eastAsia="仿宋" w:cs="仿宋"/>
          <w:color w:val="333333"/>
          <w:spacing w:val="-5"/>
          <w:sz w:val="24"/>
          <w:szCs w:val="24"/>
          <w:lang w:eastAsia="zh-CN"/>
        </w:rPr>
        <w:t>博士生人数不超过一等奖获奖指标，则这</w:t>
      </w:r>
      <w:del w:id="677" w:author="WPS_1643246143" w:date="2026-01-07T17:50:4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5"/>
          <w:sz w:val="24"/>
          <w:szCs w:val="24"/>
          <w:lang w:eastAsia="zh-CN"/>
        </w:rPr>
        <w:t>部分博士生全部定为一等奖。若</w:t>
      </w:r>
      <w:del w:id="678" w:author="WPS_1643246143" w:date="2026-01-07T17:50:47Z">
        <w:r>
          <w:rPr>
            <w:rFonts w:ascii="仿宋" w:hAnsi="仿宋" w:eastAsia="仿宋" w:cs="仿宋"/>
            <w:color w:val="333333"/>
            <w:spacing w:val="-5"/>
            <w:sz w:val="24"/>
            <w:szCs w:val="24"/>
            <w:lang w:eastAsia="zh-CN"/>
          </w:rPr>
          <w:delText>“</w:delText>
        </w:r>
      </w:del>
      <w:r>
        <w:rPr>
          <w:rFonts w:ascii="仿宋" w:hAnsi="仿宋" w:eastAsia="仿宋" w:cs="仿宋"/>
          <w:color w:val="333333"/>
          <w:spacing w:val="-5"/>
          <w:sz w:val="24"/>
          <w:szCs w:val="24"/>
          <w:lang w:eastAsia="zh-CN"/>
        </w:rPr>
        <w:t>符合一等奖优先条件</w:t>
      </w:r>
      <w:del w:id="679" w:author="WPS_1643246143" w:date="2026-01-07T17:50:48Z">
        <w:r>
          <w:rPr>
            <w:rFonts w:ascii="仿宋" w:hAnsi="仿宋" w:eastAsia="仿宋" w:cs="仿宋"/>
            <w:color w:val="333333"/>
            <w:spacing w:val="-74"/>
            <w:sz w:val="24"/>
            <w:szCs w:val="24"/>
            <w:lang w:eastAsia="zh-CN"/>
          </w:rPr>
          <w:delText xml:space="preserve"> </w:delText>
        </w:r>
      </w:del>
      <w:del w:id="680" w:author="WPS_1643246143" w:date="2026-01-07T17:50:48Z">
        <w:r>
          <w:rPr>
            <w:rFonts w:ascii="仿宋" w:hAnsi="仿宋" w:eastAsia="仿宋" w:cs="仿宋"/>
            <w:color w:val="333333"/>
            <w:spacing w:val="-5"/>
            <w:sz w:val="24"/>
            <w:szCs w:val="24"/>
            <w:lang w:eastAsia="zh-CN"/>
          </w:rPr>
          <w:delText>”</w:delText>
        </w:r>
      </w:del>
      <w:r>
        <w:rPr>
          <w:rFonts w:ascii="仿宋" w:hAnsi="仿宋" w:eastAsia="仿宋" w:cs="仿宋"/>
          <w:color w:val="333333"/>
          <w:spacing w:val="-5"/>
          <w:sz w:val="24"/>
          <w:szCs w:val="24"/>
          <w:lang w:eastAsia="zh-CN"/>
        </w:rPr>
        <w:t>博士生人数已超</w:t>
      </w:r>
      <w:del w:id="681" w:author="WPS_1643246143" w:date="2026-01-07T17:50:50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出一等奖获奖指标，则先对这部分博士生进行排序，再择优确定一等奖获</w:t>
      </w:r>
      <w:del w:id="682" w:author="WPS_1643246143" w:date="2026-01-07T17:50:53Z">
        <w:r>
          <w:rPr>
            <w:rFonts w:ascii="仿宋" w:hAnsi="仿宋" w:eastAsia="仿宋" w:cs="仿宋"/>
            <w:color w:val="333333"/>
            <w:spacing w:val="16"/>
            <w:sz w:val="24"/>
            <w:szCs w:val="24"/>
            <w:lang w:eastAsia="zh-CN"/>
          </w:rPr>
          <w:delText xml:space="preserve"> </w:delText>
        </w:r>
      </w:del>
      <w:r>
        <w:rPr>
          <w:rFonts w:ascii="仿宋" w:hAnsi="仿宋" w:eastAsia="仿宋" w:cs="仿宋"/>
          <w:color w:val="333333"/>
          <w:spacing w:val="-2"/>
          <w:sz w:val="24"/>
          <w:szCs w:val="24"/>
          <w:lang w:eastAsia="zh-CN"/>
        </w:rPr>
        <w:t>得者，具体程序为：</w:t>
      </w:r>
    </w:p>
    <w:p w14:paraId="58E5641E">
      <w:pPr>
        <w:spacing w:before="36" w:line="274" w:lineRule="auto"/>
        <w:ind w:left="27" w:right="694" w:firstLine="492"/>
        <w:rPr>
          <w:ins w:id="683" w:author="WPS_1643246143" w:date="2026-01-07T17:53:26Z"/>
          <w:rFonts w:ascii="仿宋" w:hAnsi="仿宋" w:eastAsia="仿宋" w:cs="仿宋"/>
          <w:color w:val="333333"/>
          <w:spacing w:val="-4"/>
          <w:sz w:val="24"/>
          <w:szCs w:val="24"/>
          <w:lang w:eastAsia="zh-CN"/>
        </w:rPr>
      </w:pPr>
      <w:r>
        <w:rPr>
          <w:rFonts w:ascii="仿宋" w:hAnsi="仿宋" w:eastAsia="仿宋" w:cs="仿宋"/>
          <w:color w:val="333333"/>
          <w:spacing w:val="-4"/>
          <w:sz w:val="24"/>
          <w:szCs w:val="24"/>
          <w:lang w:eastAsia="zh-CN"/>
        </w:rPr>
        <w:t>第一步，按照每位博士生具备的最高优先权条件进行排序。具备第一</w:t>
      </w:r>
      <w:del w:id="684" w:author="WPS_1643246143" w:date="2026-01-07T17:51:0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优先权的排最前，不具备第一优先权但具备第</w:t>
      </w:r>
      <w:r>
        <w:rPr>
          <w:rFonts w:ascii="仿宋" w:hAnsi="仿宋" w:eastAsia="仿宋" w:cs="仿宋"/>
          <w:color w:val="333333"/>
          <w:spacing w:val="-4"/>
          <w:sz w:val="24"/>
          <w:szCs w:val="24"/>
          <w:lang w:eastAsia="zh-CN"/>
        </w:rPr>
        <w:t>二优先权的紧随其后，以此</w:t>
      </w:r>
      <w:del w:id="685" w:author="WPS_1643246143" w:date="2026-01-07T17:51:1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类推。若具备的最高优先条件是相同的，则</w:t>
      </w:r>
      <w:del w:id="686" w:author="WPS_1643246143" w:date="2026-01-07T17:51:30Z">
        <w:r>
          <w:rPr>
            <w:rFonts w:ascii="仿宋" w:hAnsi="仿宋" w:eastAsia="仿宋" w:cs="仿宋"/>
            <w:color w:val="333333"/>
            <w:spacing w:val="-2"/>
            <w:sz w:val="24"/>
            <w:szCs w:val="24"/>
            <w:lang w:eastAsia="zh-CN"/>
          </w:rPr>
          <w:delText>观察是</w:delText>
        </w:r>
      </w:del>
      <w:del w:id="687" w:author="WPS_1643246143" w:date="2026-01-07T17:51:31Z">
        <w:r>
          <w:rPr>
            <w:rFonts w:ascii="仿宋" w:hAnsi="仿宋" w:eastAsia="仿宋" w:cs="仿宋"/>
            <w:color w:val="333333"/>
            <w:spacing w:val="-2"/>
            <w:sz w:val="24"/>
            <w:szCs w:val="24"/>
            <w:lang w:eastAsia="zh-CN"/>
          </w:rPr>
          <w:delText>否</w:delText>
        </w:r>
      </w:del>
      <w:r>
        <w:rPr>
          <w:rFonts w:ascii="仿宋" w:hAnsi="仿宋" w:eastAsia="仿宋" w:cs="仿宋"/>
          <w:color w:val="333333"/>
          <w:spacing w:val="-2"/>
          <w:sz w:val="24"/>
          <w:szCs w:val="24"/>
          <w:lang w:eastAsia="zh-CN"/>
        </w:rPr>
        <w:t>具备次一</w:t>
      </w:r>
      <w:r>
        <w:rPr>
          <w:rFonts w:ascii="仿宋" w:hAnsi="仿宋" w:eastAsia="仿宋" w:cs="仿宋"/>
          <w:color w:val="333333"/>
          <w:spacing w:val="-3"/>
          <w:sz w:val="24"/>
          <w:szCs w:val="24"/>
          <w:lang w:eastAsia="zh-CN"/>
        </w:rPr>
        <w:t>级优先权</w:t>
      </w:r>
      <w:del w:id="688" w:author="WPS_1643246143" w:date="2026-01-07T17:51:36Z">
        <w:r>
          <w:rPr>
            <w:rFonts w:ascii="仿宋" w:hAnsi="仿宋" w:eastAsia="仿宋" w:cs="仿宋"/>
            <w:color w:val="333333"/>
            <w:spacing w:val="-3"/>
            <w:sz w:val="24"/>
            <w:szCs w:val="24"/>
            <w:lang w:eastAsia="zh-CN"/>
          </w:rPr>
          <w:delText>，</w:delText>
        </w:r>
      </w:del>
      <w:del w:id="689" w:author="WPS_1643246143" w:date="2026-01-07T17:51:36Z">
        <w:r>
          <w:rPr>
            <w:rFonts w:ascii="仿宋" w:hAnsi="仿宋" w:eastAsia="仿宋" w:cs="仿宋"/>
            <w:color w:val="333333"/>
            <w:sz w:val="24"/>
            <w:szCs w:val="24"/>
            <w:lang w:eastAsia="zh-CN"/>
          </w:rPr>
          <w:delText xml:space="preserve"> </w:delText>
        </w:r>
      </w:del>
      <w:del w:id="690" w:author="WPS_1643246143" w:date="2026-01-07T17:51:36Z">
        <w:r>
          <w:rPr>
            <w:rFonts w:ascii="仿宋" w:hAnsi="仿宋" w:eastAsia="仿宋" w:cs="仿宋"/>
            <w:color w:val="333333"/>
            <w:spacing w:val="-3"/>
            <w:sz w:val="24"/>
            <w:szCs w:val="24"/>
            <w:lang w:eastAsia="zh-CN"/>
          </w:rPr>
          <w:delText>具备</w:delText>
        </w:r>
      </w:del>
      <w:r>
        <w:rPr>
          <w:rFonts w:ascii="仿宋" w:hAnsi="仿宋" w:eastAsia="仿宋" w:cs="仿宋"/>
          <w:color w:val="333333"/>
          <w:spacing w:val="-3"/>
          <w:sz w:val="24"/>
          <w:szCs w:val="24"/>
          <w:lang w:eastAsia="zh-CN"/>
        </w:rPr>
        <w:t>者名次靠前；若次一级优先权情况依然相</w:t>
      </w:r>
      <w:r>
        <w:rPr>
          <w:rFonts w:ascii="仿宋" w:hAnsi="仿宋" w:eastAsia="仿宋" w:cs="仿宋"/>
          <w:color w:val="333333"/>
          <w:spacing w:val="-4"/>
          <w:sz w:val="24"/>
          <w:szCs w:val="24"/>
          <w:lang w:eastAsia="zh-CN"/>
        </w:rPr>
        <w:t>同，则</w:t>
      </w:r>
      <w:del w:id="691" w:author="WPS_1643246143" w:date="2026-01-07T17:51:55Z">
        <w:r>
          <w:rPr>
            <w:rFonts w:ascii="仿宋" w:hAnsi="仿宋" w:eastAsia="仿宋" w:cs="仿宋"/>
            <w:color w:val="333333"/>
            <w:spacing w:val="-4"/>
            <w:sz w:val="24"/>
            <w:szCs w:val="24"/>
            <w:lang w:eastAsia="zh-CN"/>
          </w:rPr>
          <w:delText>继续</w:delText>
        </w:r>
      </w:del>
      <w:ins w:id="692" w:author="WPS_1643246143" w:date="2026-01-07T17:51:48Z">
        <w:r>
          <w:rPr>
            <w:rFonts w:hint="eastAsia" w:ascii="仿宋" w:hAnsi="仿宋" w:eastAsia="仿宋" w:cs="仿宋"/>
            <w:color w:val="333333"/>
            <w:spacing w:val="-4"/>
            <w:sz w:val="24"/>
            <w:szCs w:val="24"/>
            <w:lang w:eastAsia="zh-CN"/>
          </w:rPr>
          <w:t>按照具备</w:t>
        </w:r>
      </w:ins>
      <w:del w:id="693" w:author="WPS_1643246143" w:date="2026-01-07T17:51:50Z">
        <w:r>
          <w:rPr>
            <w:rFonts w:ascii="仿宋" w:hAnsi="仿宋" w:eastAsia="仿宋" w:cs="仿宋"/>
            <w:color w:val="333333"/>
            <w:spacing w:val="-4"/>
            <w:sz w:val="24"/>
            <w:szCs w:val="24"/>
            <w:lang w:eastAsia="zh-CN"/>
          </w:rPr>
          <w:delText>再</w:delText>
        </w:r>
      </w:del>
      <w:del w:id="694" w:author="WPS_1643246143" w:date="2026-01-07T17:51:51Z">
        <w:r>
          <w:rPr>
            <w:rFonts w:ascii="仿宋" w:hAnsi="仿宋" w:eastAsia="仿宋" w:cs="仿宋"/>
            <w:color w:val="333333"/>
            <w:spacing w:val="-4"/>
            <w:sz w:val="24"/>
            <w:szCs w:val="24"/>
            <w:lang w:eastAsia="zh-CN"/>
          </w:rPr>
          <w:delText>比较</w:delText>
        </w:r>
      </w:del>
      <w:r>
        <w:rPr>
          <w:rFonts w:ascii="仿宋" w:hAnsi="仿宋" w:eastAsia="仿宋" w:cs="仿宋"/>
          <w:color w:val="333333"/>
          <w:spacing w:val="-4"/>
          <w:sz w:val="24"/>
          <w:szCs w:val="24"/>
          <w:lang w:eastAsia="zh-CN"/>
        </w:rPr>
        <w:t>下一级优</w:t>
      </w:r>
      <w:del w:id="695" w:author="WPS_1643246143" w:date="2026-01-07T17:51:5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先权</w:t>
      </w:r>
      <w:del w:id="696" w:author="WPS_1643246143" w:date="2026-01-07T17:51:58Z">
        <w:r>
          <w:rPr>
            <w:rFonts w:ascii="仿宋" w:hAnsi="仿宋" w:eastAsia="仿宋" w:cs="仿宋"/>
            <w:color w:val="333333"/>
            <w:spacing w:val="-3"/>
            <w:sz w:val="24"/>
            <w:szCs w:val="24"/>
            <w:lang w:eastAsia="zh-CN"/>
          </w:rPr>
          <w:delText>，</w:delText>
        </w:r>
      </w:del>
      <w:ins w:id="697" w:author="WPS_1643246143" w:date="2026-01-07T17:52:12Z">
        <w:r>
          <w:rPr>
            <w:rFonts w:hint="eastAsia" w:ascii="仿宋" w:hAnsi="仿宋" w:eastAsia="仿宋" w:cs="仿宋"/>
            <w:color w:val="333333"/>
            <w:spacing w:val="-3"/>
            <w:sz w:val="24"/>
            <w:szCs w:val="24"/>
            <w:lang w:eastAsia="zh-CN"/>
          </w:rPr>
          <w:t>者名次靠前排序</w:t>
        </w:r>
      </w:ins>
      <w:ins w:id="698" w:author="WPS_1643246143" w:date="2026-01-07T17:52:15Z">
        <w:r>
          <w:rPr>
            <w:rFonts w:hint="eastAsia" w:ascii="仿宋" w:hAnsi="仿宋" w:eastAsia="仿宋" w:cs="仿宋"/>
            <w:color w:val="333333"/>
            <w:spacing w:val="-3"/>
            <w:sz w:val="24"/>
            <w:szCs w:val="24"/>
            <w:lang w:eastAsia="zh-CN"/>
          </w:rPr>
          <w:t>，</w:t>
        </w:r>
      </w:ins>
      <w:r>
        <w:rPr>
          <w:rFonts w:ascii="仿宋" w:hAnsi="仿宋" w:eastAsia="仿宋" w:cs="仿宋"/>
          <w:color w:val="333333"/>
          <w:spacing w:val="-3"/>
          <w:sz w:val="24"/>
          <w:szCs w:val="24"/>
          <w:lang w:eastAsia="zh-CN"/>
        </w:rPr>
        <w:t>以此类推。若出现各项优先权条件是完</w:t>
      </w:r>
      <w:r>
        <w:rPr>
          <w:rFonts w:ascii="仿宋" w:hAnsi="仿宋" w:eastAsia="仿宋" w:cs="仿宋"/>
          <w:color w:val="333333"/>
          <w:spacing w:val="-4"/>
          <w:sz w:val="24"/>
          <w:szCs w:val="24"/>
          <w:lang w:eastAsia="zh-CN"/>
        </w:rPr>
        <w:t>全相同的博士生，如需进行</w:t>
      </w:r>
      <w:del w:id="699" w:author="WPS_1643246143" w:date="2026-01-07T17:52:37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排序，则参考本办法中的科学研究加分规则（</w:t>
      </w:r>
      <w:r>
        <w:rPr>
          <w:rFonts w:ascii="仿宋" w:hAnsi="仿宋" w:eastAsia="仿宋" w:cs="仿宋"/>
          <w:color w:val="333333"/>
          <w:spacing w:val="-4"/>
          <w:sz w:val="24"/>
          <w:szCs w:val="24"/>
          <w:lang w:eastAsia="zh-CN"/>
        </w:rPr>
        <w:t>即“五、评选项目及评分标</w:t>
      </w:r>
      <w:del w:id="700" w:author="WPS_1643246143" w:date="2026-01-07T17:52:54Z">
        <w:r>
          <w:rPr>
            <w:rFonts w:ascii="仿宋" w:hAnsi="仿宋" w:eastAsia="仿宋" w:cs="仿宋"/>
            <w:color w:val="333333"/>
            <w:sz w:val="24"/>
            <w:szCs w:val="24"/>
            <w:lang w:eastAsia="zh-CN"/>
          </w:rPr>
          <w:delText xml:space="preserve"> </w:delText>
        </w:r>
      </w:del>
      <w:r>
        <w:rPr>
          <w:rFonts w:ascii="仿宋" w:hAnsi="仿宋" w:eastAsia="仿宋" w:cs="仿宋"/>
          <w:color w:val="333333"/>
          <w:spacing w:val="-5"/>
          <w:sz w:val="24"/>
          <w:szCs w:val="24"/>
          <w:lang w:eastAsia="zh-CN"/>
        </w:rPr>
        <w:t>准</w:t>
      </w:r>
      <w:del w:id="701" w:author="WPS_1643246143" w:date="2026-01-07T17:52:57Z">
        <w:r>
          <w:rPr>
            <w:rFonts w:ascii="仿宋" w:hAnsi="仿宋" w:eastAsia="仿宋" w:cs="仿宋"/>
            <w:color w:val="333333"/>
            <w:spacing w:val="-88"/>
            <w:sz w:val="24"/>
            <w:szCs w:val="24"/>
            <w:lang w:eastAsia="zh-CN"/>
          </w:rPr>
          <w:delText xml:space="preserve"> </w:delText>
        </w:r>
      </w:del>
      <w:r>
        <w:rPr>
          <w:rFonts w:ascii="仿宋" w:hAnsi="仿宋" w:eastAsia="仿宋" w:cs="仿宋"/>
          <w:color w:val="333333"/>
          <w:spacing w:val="-5"/>
          <w:sz w:val="24"/>
          <w:szCs w:val="24"/>
          <w:lang w:eastAsia="zh-CN"/>
        </w:rPr>
        <w:t>”→“（</w:t>
      </w:r>
      <w:del w:id="702" w:author="WPS_1643246143" w:date="2026-01-07T17:52:59Z">
        <w:r>
          <w:rPr>
            <w:rFonts w:ascii="仿宋" w:hAnsi="仿宋" w:eastAsia="仿宋" w:cs="仿宋"/>
            <w:color w:val="333333"/>
            <w:spacing w:val="-62"/>
            <w:sz w:val="24"/>
            <w:szCs w:val="24"/>
            <w:lang w:eastAsia="zh-CN"/>
          </w:rPr>
          <w:delText xml:space="preserve"> </w:delText>
        </w:r>
      </w:del>
      <w:r>
        <w:rPr>
          <w:rFonts w:ascii="仿宋" w:hAnsi="仿宋" w:eastAsia="仿宋" w:cs="仿宋"/>
          <w:color w:val="333333"/>
          <w:spacing w:val="-5"/>
          <w:sz w:val="24"/>
          <w:szCs w:val="24"/>
          <w:lang w:eastAsia="zh-CN"/>
        </w:rPr>
        <w:t>二）</w:t>
      </w:r>
      <w:del w:id="703" w:author="WPS_1643246143" w:date="2026-01-07T18:50:24Z">
        <w:r>
          <w:rPr>
            <w:rFonts w:ascii="仿宋" w:hAnsi="仿宋" w:eastAsia="仿宋" w:cs="仿宋"/>
            <w:color w:val="333333"/>
            <w:spacing w:val="-5"/>
            <w:sz w:val="24"/>
            <w:szCs w:val="24"/>
            <w:lang w:eastAsia="zh-CN"/>
          </w:rPr>
          <w:delText>老生</w:delText>
        </w:r>
      </w:del>
      <w:ins w:id="704" w:author="WPS_1643246143" w:date="2026-01-07T18:50:24Z">
        <w:r>
          <w:rPr>
            <w:rFonts w:hint="eastAsia" w:ascii="仿宋" w:hAnsi="仿宋" w:eastAsia="仿宋" w:cs="仿宋"/>
            <w:color w:val="333333"/>
            <w:spacing w:val="-5"/>
            <w:sz w:val="24"/>
            <w:szCs w:val="24"/>
            <w:lang w:eastAsia="zh-CN"/>
          </w:rPr>
          <w:t>高年级研究生</w:t>
        </w:r>
      </w:ins>
      <w:r>
        <w:rPr>
          <w:rFonts w:ascii="仿宋" w:hAnsi="仿宋" w:eastAsia="仿宋" w:cs="仿宋"/>
          <w:color w:val="333333"/>
          <w:spacing w:val="-5"/>
          <w:sz w:val="24"/>
          <w:szCs w:val="24"/>
          <w:lang w:eastAsia="zh-CN"/>
        </w:rPr>
        <w:t>学业奖学金和国家奖学金评选</w:t>
      </w:r>
      <w:del w:id="705" w:author="WPS_1643246143" w:date="2026-01-07T17:53:04Z">
        <w:r>
          <w:rPr>
            <w:rFonts w:ascii="仿宋" w:hAnsi="仿宋" w:eastAsia="仿宋" w:cs="仿宋"/>
            <w:color w:val="333333"/>
            <w:spacing w:val="-88"/>
            <w:sz w:val="24"/>
            <w:szCs w:val="24"/>
            <w:lang w:eastAsia="zh-CN"/>
          </w:rPr>
          <w:delText xml:space="preserve"> </w:delText>
        </w:r>
      </w:del>
      <w:r>
        <w:rPr>
          <w:rFonts w:ascii="仿宋" w:hAnsi="仿宋" w:eastAsia="仿宋" w:cs="仿宋"/>
          <w:color w:val="333333"/>
          <w:spacing w:val="-5"/>
          <w:sz w:val="24"/>
          <w:szCs w:val="24"/>
          <w:lang w:eastAsia="zh-CN"/>
        </w:rPr>
        <w:t>”</w:t>
      </w:r>
      <w:del w:id="706" w:author="WPS_1643246143" w:date="2026-01-07T17:53:05Z">
        <w:r>
          <w:rPr>
            <w:rFonts w:ascii="仿宋" w:hAnsi="仿宋" w:eastAsia="仿宋" w:cs="仿宋"/>
            <w:color w:val="333333"/>
            <w:spacing w:val="-5"/>
            <w:sz w:val="24"/>
            <w:szCs w:val="24"/>
            <w:lang w:eastAsia="zh-CN"/>
          </w:rPr>
          <w:delText xml:space="preserve"> </w:delText>
        </w:r>
      </w:del>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常规获奖指</w:t>
      </w:r>
      <w:del w:id="707" w:author="WPS_1643246143" w:date="2026-01-07T17:53:07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标的评选</w:t>
      </w:r>
      <w:del w:id="708" w:author="WPS_1643246143" w:date="2026-01-07T17:53:09Z">
        <w:r>
          <w:rPr>
            <w:rFonts w:ascii="仿宋" w:hAnsi="仿宋" w:eastAsia="仿宋" w:cs="仿宋"/>
            <w:color w:val="333333"/>
            <w:spacing w:val="-88"/>
            <w:sz w:val="24"/>
            <w:szCs w:val="24"/>
            <w:lang w:eastAsia="zh-CN"/>
          </w:rPr>
          <w:delText xml:space="preserve"> </w:delText>
        </w:r>
      </w:del>
      <w:r>
        <w:rPr>
          <w:rFonts w:ascii="仿宋" w:hAnsi="仿宋" w:eastAsia="仿宋" w:cs="仿宋"/>
          <w:color w:val="333333"/>
          <w:spacing w:val="-3"/>
          <w:sz w:val="24"/>
          <w:szCs w:val="24"/>
          <w:lang w:eastAsia="zh-CN"/>
        </w:rPr>
        <w:t>”</w:t>
      </w:r>
      <w:r>
        <w:rPr>
          <w:rFonts w:ascii="仿宋" w:hAnsi="仿宋" w:eastAsia="仿宋" w:cs="仿宋"/>
          <w:color w:val="333333"/>
          <w:spacing w:val="-80"/>
          <w:sz w:val="24"/>
          <w:szCs w:val="24"/>
          <w:lang w:eastAsia="zh-CN"/>
        </w:rPr>
        <w:t xml:space="preserve"> </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）具体评选项目</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w:t>
      </w:r>
      <w:r>
        <w:rPr>
          <w:rFonts w:ascii="仿宋" w:hAnsi="仿宋" w:eastAsia="仿宋" w:cs="仿宋"/>
          <w:color w:val="333333"/>
          <w:spacing w:val="-77"/>
          <w:sz w:val="24"/>
          <w:szCs w:val="24"/>
          <w:lang w:eastAsia="zh-CN"/>
        </w:rPr>
        <w:t xml:space="preserve"> </w:t>
      </w:r>
      <w:r>
        <w:rPr>
          <w:rFonts w:ascii="仿宋" w:hAnsi="仿宋" w:eastAsia="仿宋" w:cs="仿宋"/>
          <w:color w:val="333333"/>
          <w:spacing w:val="-3"/>
          <w:sz w:val="24"/>
          <w:szCs w:val="24"/>
          <w:lang w:eastAsia="zh-CN"/>
        </w:rPr>
        <w:t>→②科学研究（</w:t>
      </w:r>
      <w:r>
        <w:rPr>
          <w:rFonts w:ascii="Calibri" w:hAnsi="Calibri" w:eastAsia="Calibri" w:cs="Calibri"/>
          <w:color w:val="333333"/>
          <w:spacing w:val="-3"/>
          <w:sz w:val="24"/>
          <w:szCs w:val="24"/>
          <w:lang w:eastAsia="zh-CN"/>
        </w:rPr>
        <w:t>B</w:t>
      </w:r>
      <w:r>
        <w:rPr>
          <w:rFonts w:ascii="仿宋" w:hAnsi="仿宋" w:eastAsia="仿宋" w:cs="仿宋"/>
          <w:color w:val="333333"/>
          <w:spacing w:val="11"/>
          <w:sz w:val="24"/>
          <w:szCs w:val="24"/>
          <w:lang w:eastAsia="zh-CN"/>
        </w:rPr>
        <w:t>）），</w:t>
      </w:r>
      <w:r>
        <w:rPr>
          <w:rFonts w:ascii="仿宋" w:hAnsi="仿宋" w:eastAsia="仿宋" w:cs="仿宋"/>
          <w:color w:val="333333"/>
          <w:spacing w:val="-3"/>
          <w:sz w:val="24"/>
          <w:szCs w:val="24"/>
          <w:lang w:eastAsia="zh-CN"/>
        </w:rPr>
        <w:t>按照科研</w:t>
      </w:r>
      <w:del w:id="709" w:author="WPS_1643246143" w:date="2026-01-07T17:53:13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成果分值决定排名（此处的科学研究不包括参</w:t>
      </w:r>
      <w:r>
        <w:rPr>
          <w:rFonts w:ascii="仿宋" w:hAnsi="仿宋" w:eastAsia="仿宋" w:cs="仿宋"/>
          <w:color w:val="333333"/>
          <w:spacing w:val="-4"/>
          <w:sz w:val="24"/>
          <w:szCs w:val="24"/>
          <w:lang w:eastAsia="zh-CN"/>
        </w:rPr>
        <w:t>加学术讲座的分值）。</w:t>
      </w:r>
    </w:p>
    <w:p w14:paraId="01F8F3D6">
      <w:pPr>
        <w:spacing w:before="36" w:line="274" w:lineRule="auto"/>
        <w:ind w:left="27" w:right="694" w:firstLine="492"/>
        <w:rPr>
          <w:rFonts w:ascii="仿宋" w:hAnsi="仿宋" w:eastAsia="仿宋" w:cs="仿宋"/>
          <w:sz w:val="24"/>
          <w:szCs w:val="24"/>
          <w:lang w:eastAsia="zh-CN"/>
        </w:rPr>
      </w:pPr>
      <w:r>
        <w:rPr>
          <w:rFonts w:ascii="仿宋" w:hAnsi="仿宋" w:eastAsia="仿宋" w:cs="仿宋"/>
          <w:color w:val="333333"/>
          <w:spacing w:val="-4"/>
          <w:sz w:val="24"/>
          <w:szCs w:val="24"/>
          <w:lang w:eastAsia="zh-CN"/>
        </w:rPr>
        <w:t>第二</w:t>
      </w:r>
      <w:del w:id="710" w:author="WPS_1643246143" w:date="2026-01-07T17:53:21Z">
        <w:r>
          <w:rPr>
            <w:rFonts w:ascii="仿宋" w:hAnsi="仿宋" w:eastAsia="仿宋" w:cs="仿宋"/>
            <w:color w:val="333333"/>
            <w:sz w:val="24"/>
            <w:szCs w:val="24"/>
            <w:lang w:eastAsia="zh-CN"/>
          </w:rPr>
          <w:delText xml:space="preserve"> </w:delText>
        </w:r>
      </w:del>
      <w:r>
        <w:rPr>
          <w:rFonts w:ascii="仿宋" w:hAnsi="仿宋" w:eastAsia="仿宋" w:cs="仿宋"/>
          <w:color w:val="333333"/>
          <w:spacing w:val="-1"/>
          <w:sz w:val="24"/>
          <w:szCs w:val="24"/>
          <w:lang w:eastAsia="zh-CN"/>
        </w:rPr>
        <w:t>步，按照以上原则进行排序后，根据排名遴选出一等奖学金名单。</w:t>
      </w:r>
    </w:p>
    <w:p w14:paraId="46AF064C">
      <w:pPr>
        <w:spacing w:before="41" w:line="267" w:lineRule="auto"/>
        <w:ind w:left="33" w:right="733" w:firstLine="486"/>
        <w:rPr>
          <w:rFonts w:ascii="仿宋" w:hAnsi="仿宋" w:eastAsia="仿宋" w:cs="仿宋"/>
          <w:sz w:val="24"/>
          <w:szCs w:val="24"/>
          <w:lang w:eastAsia="zh-CN"/>
        </w:rPr>
      </w:pPr>
      <w:r>
        <w:rPr>
          <w:rFonts w:ascii="仿宋" w:hAnsi="仿宋" w:eastAsia="仿宋" w:cs="仿宋"/>
          <w:color w:val="333333"/>
          <w:spacing w:val="-4"/>
          <w:sz w:val="24"/>
          <w:szCs w:val="24"/>
          <w:lang w:eastAsia="zh-CN"/>
        </w:rPr>
        <w:t>第三步，满足优先条件但没有评上一等奖的博士生，一般可直接评为</w:t>
      </w:r>
      <w:del w:id="711" w:author="WPS_1643246143" w:date="2026-01-07T17:53:49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二等奖</w:t>
      </w:r>
      <w:del w:id="712" w:author="WPS_1643246143" w:date="2026-01-07T17:53:53Z">
        <w:r>
          <w:rPr>
            <w:rFonts w:ascii="仿宋" w:hAnsi="仿宋" w:eastAsia="仿宋" w:cs="仿宋"/>
            <w:color w:val="333333"/>
            <w:spacing w:val="-4"/>
            <w:sz w:val="24"/>
            <w:szCs w:val="24"/>
            <w:lang w:eastAsia="zh-CN"/>
          </w:rPr>
          <w:delText>（</w:delText>
        </w:r>
      </w:del>
      <w:ins w:id="713" w:author="WPS_1643246143" w:date="2026-01-07T17:53:53Z">
        <w:r>
          <w:rPr>
            <w:rFonts w:hint="eastAsia" w:ascii="仿宋" w:hAnsi="仿宋" w:eastAsia="仿宋" w:cs="仿宋"/>
            <w:color w:val="333333"/>
            <w:spacing w:val="-4"/>
            <w:sz w:val="24"/>
            <w:szCs w:val="24"/>
            <w:lang w:eastAsia="zh-CN"/>
          </w:rPr>
          <w:t>。</w:t>
        </w:r>
      </w:ins>
      <w:r>
        <w:rPr>
          <w:rFonts w:ascii="仿宋" w:hAnsi="仿宋" w:eastAsia="仿宋" w:cs="仿宋"/>
          <w:color w:val="333333"/>
          <w:spacing w:val="-4"/>
          <w:sz w:val="24"/>
          <w:szCs w:val="24"/>
          <w:lang w:eastAsia="zh-CN"/>
        </w:rPr>
        <w:t>若这部分人数也超出二等奖指标，则按排序择优确定二等奖获得</w:t>
      </w:r>
      <w:del w:id="714" w:author="WPS_1643246143" w:date="2026-01-07T17:53:56Z">
        <w:r>
          <w:rPr>
            <w:rFonts w:ascii="仿宋" w:hAnsi="仿宋" w:eastAsia="仿宋" w:cs="仿宋"/>
            <w:color w:val="333333"/>
            <w:spacing w:val="13"/>
            <w:sz w:val="24"/>
            <w:szCs w:val="24"/>
            <w:lang w:eastAsia="zh-CN"/>
          </w:rPr>
          <w:delText xml:space="preserve"> </w:delText>
        </w:r>
      </w:del>
      <w:r>
        <w:rPr>
          <w:rFonts w:ascii="仿宋" w:hAnsi="仿宋" w:eastAsia="仿宋" w:cs="仿宋"/>
          <w:color w:val="333333"/>
          <w:spacing w:val="-7"/>
          <w:sz w:val="24"/>
          <w:szCs w:val="24"/>
          <w:lang w:eastAsia="zh-CN"/>
        </w:rPr>
        <w:t>者</w:t>
      </w:r>
      <w:del w:id="715" w:author="WPS_1643246143" w:date="2026-01-07T17:53:57Z">
        <w:r>
          <w:rPr>
            <w:rFonts w:ascii="仿宋" w:hAnsi="仿宋" w:eastAsia="仿宋" w:cs="仿宋"/>
            <w:color w:val="333333"/>
            <w:spacing w:val="-7"/>
            <w:sz w:val="24"/>
            <w:szCs w:val="24"/>
            <w:lang w:eastAsia="zh-CN"/>
          </w:rPr>
          <w:delText>）</w:delText>
        </w:r>
      </w:del>
      <w:r>
        <w:rPr>
          <w:rFonts w:ascii="仿宋" w:hAnsi="仿宋" w:eastAsia="仿宋" w:cs="仿宋"/>
          <w:color w:val="333333"/>
          <w:spacing w:val="-7"/>
          <w:sz w:val="24"/>
          <w:szCs w:val="24"/>
          <w:lang w:eastAsia="zh-CN"/>
        </w:rPr>
        <w:t>。</w:t>
      </w:r>
    </w:p>
    <w:p w14:paraId="43917C3C">
      <w:pPr>
        <w:spacing w:before="37" w:line="221" w:lineRule="auto"/>
        <w:ind w:left="554"/>
        <w:rPr>
          <w:rFonts w:ascii="仿宋" w:hAnsi="仿宋" w:eastAsia="仿宋" w:cs="仿宋"/>
          <w:sz w:val="24"/>
          <w:szCs w:val="24"/>
          <w:lang w:eastAsia="zh-CN"/>
        </w:rPr>
      </w:pPr>
      <w:r>
        <w:rPr>
          <w:rFonts w:ascii="仿宋" w:hAnsi="仿宋" w:eastAsia="仿宋" w:cs="仿宋"/>
          <w:color w:val="333333"/>
          <w:spacing w:val="-2"/>
          <w:sz w:val="24"/>
          <w:szCs w:val="24"/>
          <w:lang w:eastAsia="zh-CN"/>
        </w:rPr>
        <w:t>②组织</w:t>
      </w:r>
      <w:del w:id="716" w:author="WPS_1643246143" w:date="2026-01-07T17:54:01Z">
        <w:r>
          <w:rPr>
            <w:rFonts w:ascii="仿宋" w:hAnsi="仿宋" w:eastAsia="仿宋" w:cs="仿宋"/>
            <w:color w:val="333333"/>
            <w:spacing w:val="-2"/>
            <w:sz w:val="24"/>
            <w:szCs w:val="24"/>
            <w:lang w:eastAsia="zh-CN"/>
          </w:rPr>
          <w:delText>“未</w:delText>
        </w:r>
      </w:del>
      <w:ins w:id="717" w:author="WPS_1643246143" w:date="2026-01-07T17:54:03Z">
        <w:r>
          <w:rPr>
            <w:rFonts w:hint="eastAsia" w:ascii="仿宋" w:hAnsi="仿宋" w:eastAsia="仿宋" w:cs="仿宋"/>
            <w:color w:val="333333"/>
            <w:spacing w:val="-2"/>
            <w:sz w:val="24"/>
            <w:szCs w:val="24"/>
            <w:lang w:eastAsia="zh-CN"/>
          </w:rPr>
          <w:t>不</w:t>
        </w:r>
      </w:ins>
      <w:r>
        <w:rPr>
          <w:rFonts w:ascii="仿宋" w:hAnsi="仿宋" w:eastAsia="仿宋" w:cs="仿宋"/>
          <w:color w:val="333333"/>
          <w:spacing w:val="-2"/>
          <w:sz w:val="24"/>
          <w:szCs w:val="24"/>
          <w:lang w:eastAsia="zh-CN"/>
        </w:rPr>
        <w:t>符合一等奖优先条件</w:t>
      </w:r>
      <w:del w:id="718" w:author="WPS_1643246143" w:date="2026-01-07T17:54:04Z">
        <w:r>
          <w:rPr>
            <w:rFonts w:ascii="仿宋" w:hAnsi="仿宋" w:eastAsia="仿宋" w:cs="仿宋"/>
            <w:color w:val="333333"/>
            <w:spacing w:val="-83"/>
            <w:sz w:val="24"/>
            <w:szCs w:val="24"/>
            <w:lang w:eastAsia="zh-CN"/>
          </w:rPr>
          <w:delText xml:space="preserve"> </w:delText>
        </w:r>
      </w:del>
      <w:del w:id="719" w:author="WPS_1643246143" w:date="2026-01-07T17:54:04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的博士生进行评选</w:t>
      </w:r>
    </w:p>
    <w:p w14:paraId="3F57E67C">
      <w:pPr>
        <w:spacing w:before="72" w:line="267" w:lineRule="auto"/>
        <w:ind w:left="30" w:right="677" w:firstLine="480"/>
        <w:rPr>
          <w:rFonts w:ascii="仿宋" w:hAnsi="仿宋" w:eastAsia="仿宋" w:cs="仿宋"/>
          <w:sz w:val="24"/>
          <w:szCs w:val="24"/>
          <w:lang w:eastAsia="zh-CN"/>
        </w:rPr>
      </w:pPr>
      <w:r>
        <w:rPr>
          <w:rFonts w:ascii="仿宋" w:hAnsi="仿宋" w:eastAsia="仿宋" w:cs="仿宋"/>
          <w:color w:val="333333"/>
          <w:spacing w:val="-5"/>
          <w:sz w:val="24"/>
          <w:szCs w:val="24"/>
          <w:lang w:eastAsia="zh-CN"/>
        </w:rPr>
        <w:t>上述结束后，再组织</w:t>
      </w:r>
      <w:del w:id="720" w:author="WPS_1643246143" w:date="2026-01-07T17:54:12Z">
        <w:r>
          <w:rPr>
            <w:rFonts w:ascii="仿宋" w:hAnsi="仿宋" w:eastAsia="仿宋" w:cs="仿宋"/>
            <w:color w:val="333333"/>
            <w:spacing w:val="-5"/>
            <w:sz w:val="24"/>
            <w:szCs w:val="24"/>
            <w:lang w:eastAsia="zh-CN"/>
          </w:rPr>
          <w:delText>“</w:delText>
        </w:r>
      </w:del>
      <w:del w:id="721" w:author="WPS_1643246143" w:date="2026-01-07T17:54:10Z">
        <w:r>
          <w:rPr>
            <w:rFonts w:ascii="仿宋" w:hAnsi="仿宋" w:eastAsia="仿宋" w:cs="仿宋"/>
            <w:color w:val="333333"/>
            <w:spacing w:val="-5"/>
            <w:sz w:val="24"/>
            <w:szCs w:val="24"/>
            <w:lang w:eastAsia="zh-CN"/>
          </w:rPr>
          <w:delText>未</w:delText>
        </w:r>
      </w:del>
      <w:ins w:id="722" w:author="WPS_1643246143" w:date="2026-01-07T17:54:10Z">
        <w:r>
          <w:rPr>
            <w:rFonts w:hint="eastAsia" w:ascii="仿宋" w:hAnsi="仿宋" w:eastAsia="仿宋" w:cs="仿宋"/>
            <w:color w:val="333333"/>
            <w:spacing w:val="-5"/>
            <w:sz w:val="24"/>
            <w:szCs w:val="24"/>
            <w:lang w:eastAsia="zh-CN"/>
          </w:rPr>
          <w:t>不</w:t>
        </w:r>
      </w:ins>
      <w:r>
        <w:rPr>
          <w:rFonts w:ascii="仿宋" w:hAnsi="仿宋" w:eastAsia="仿宋" w:cs="仿宋"/>
          <w:color w:val="333333"/>
          <w:spacing w:val="-5"/>
          <w:sz w:val="24"/>
          <w:szCs w:val="24"/>
          <w:lang w:eastAsia="zh-CN"/>
        </w:rPr>
        <w:t>符合一等奖优先条件</w:t>
      </w:r>
      <w:del w:id="723" w:author="WPS_1643246143" w:date="2026-01-07T17:54:08Z">
        <w:r>
          <w:rPr>
            <w:rFonts w:ascii="仿宋" w:hAnsi="仿宋" w:eastAsia="仿宋" w:cs="仿宋"/>
            <w:color w:val="333333"/>
            <w:spacing w:val="-83"/>
            <w:sz w:val="24"/>
            <w:szCs w:val="24"/>
            <w:lang w:eastAsia="zh-CN"/>
          </w:rPr>
          <w:delText xml:space="preserve"> </w:delText>
        </w:r>
      </w:del>
      <w:del w:id="724" w:author="WPS_1643246143" w:date="2026-01-07T17:54:13Z">
        <w:r>
          <w:rPr>
            <w:rFonts w:ascii="仿宋" w:hAnsi="仿宋" w:eastAsia="仿宋" w:cs="仿宋"/>
            <w:color w:val="333333"/>
            <w:spacing w:val="-5"/>
            <w:sz w:val="24"/>
            <w:szCs w:val="24"/>
            <w:lang w:eastAsia="zh-CN"/>
          </w:rPr>
          <w:delText>”</w:delText>
        </w:r>
      </w:del>
      <w:r>
        <w:rPr>
          <w:rFonts w:ascii="仿宋" w:hAnsi="仿宋" w:eastAsia="仿宋" w:cs="仿宋"/>
          <w:color w:val="333333"/>
          <w:spacing w:val="-5"/>
          <w:sz w:val="24"/>
          <w:szCs w:val="24"/>
          <w:lang w:eastAsia="zh-CN"/>
        </w:rPr>
        <w:t>的博士生评出余下的</w:t>
      </w:r>
      <w:del w:id="725" w:author="WPS_1643246143" w:date="2026-01-07T17:54:17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各级奖学金。根据博士生提交的申请材料，计算科研成果分值（参考上述</w:t>
      </w:r>
      <w:del w:id="726" w:author="WPS_1643246143" w:date="2026-01-07T17:54:21Z">
        <w:r>
          <w:rPr>
            <w:rFonts w:ascii="仿宋" w:hAnsi="仿宋" w:eastAsia="仿宋" w:cs="仿宋"/>
            <w:color w:val="333333"/>
            <w:spacing w:val="16"/>
            <w:sz w:val="24"/>
            <w:szCs w:val="24"/>
            <w:lang w:eastAsia="zh-CN"/>
          </w:rPr>
          <w:delText xml:space="preserve"> </w:delText>
        </w:r>
      </w:del>
      <w:r>
        <w:rPr>
          <w:rFonts w:ascii="仿宋" w:hAnsi="仿宋" w:eastAsia="仿宋" w:cs="仿宋"/>
          <w:color w:val="333333"/>
          <w:spacing w:val="-2"/>
          <w:sz w:val="24"/>
          <w:szCs w:val="24"/>
          <w:lang w:eastAsia="zh-CN"/>
        </w:rPr>
        <w:t>第①个程序的计算方法</w:t>
      </w:r>
      <w:r>
        <w:rPr>
          <w:rFonts w:ascii="仿宋" w:hAnsi="仿宋" w:eastAsia="仿宋" w:cs="仿宋"/>
          <w:color w:val="333333"/>
          <w:spacing w:val="8"/>
          <w:sz w:val="24"/>
          <w:szCs w:val="24"/>
          <w:lang w:eastAsia="zh-CN"/>
        </w:rPr>
        <w:t>），</w:t>
      </w:r>
      <w:r>
        <w:rPr>
          <w:rFonts w:ascii="仿宋" w:hAnsi="仿宋" w:eastAsia="仿宋" w:cs="仿宋"/>
          <w:color w:val="333333"/>
          <w:spacing w:val="-2"/>
          <w:sz w:val="24"/>
          <w:szCs w:val="24"/>
          <w:lang w:eastAsia="zh-CN"/>
        </w:rPr>
        <w:t>按照科研成果分值决</w:t>
      </w:r>
      <w:r>
        <w:rPr>
          <w:rFonts w:ascii="仿宋" w:hAnsi="仿宋" w:eastAsia="仿宋" w:cs="仿宋"/>
          <w:color w:val="333333"/>
          <w:spacing w:val="-3"/>
          <w:sz w:val="24"/>
          <w:szCs w:val="24"/>
          <w:lang w:eastAsia="zh-CN"/>
        </w:rPr>
        <w:t>定排名和确定获奖等次。</w:t>
      </w:r>
    </w:p>
    <w:p w14:paraId="2A31F0F9">
      <w:pPr>
        <w:spacing w:before="39" w:line="267" w:lineRule="auto"/>
        <w:ind w:left="39" w:right="733" w:firstLine="472"/>
        <w:rPr>
          <w:rFonts w:ascii="仿宋" w:hAnsi="仿宋" w:eastAsia="仿宋" w:cs="仿宋"/>
          <w:sz w:val="24"/>
          <w:szCs w:val="24"/>
          <w:lang w:eastAsia="zh-CN"/>
        </w:rPr>
      </w:pPr>
      <w:r>
        <w:rPr>
          <w:rFonts w:ascii="仿宋" w:hAnsi="仿宋" w:eastAsia="仿宋" w:cs="仿宋"/>
          <w:color w:val="333333"/>
          <w:spacing w:val="-4"/>
          <w:sz w:val="24"/>
          <w:szCs w:val="24"/>
          <w:lang w:eastAsia="zh-CN"/>
        </w:rPr>
        <w:t>在①和②评选过程，若按照以上规则仍然无法确定排名的，则根据新</w:t>
      </w:r>
      <w:del w:id="727" w:author="WPS_1643246143" w:date="2026-01-07T17:54:27Z">
        <w:r>
          <w:rPr>
            <w:rFonts w:ascii="仿宋" w:hAnsi="仿宋" w:eastAsia="仿宋" w:cs="仿宋"/>
            <w:color w:val="333333"/>
            <w:spacing w:val="7"/>
            <w:sz w:val="24"/>
            <w:szCs w:val="24"/>
            <w:lang w:eastAsia="zh-CN"/>
          </w:rPr>
          <w:delText xml:space="preserve"> </w:delText>
        </w:r>
      </w:del>
      <w:r>
        <w:rPr>
          <w:rFonts w:ascii="仿宋" w:hAnsi="仿宋" w:eastAsia="仿宋" w:cs="仿宋"/>
          <w:color w:val="333333"/>
          <w:spacing w:val="-4"/>
          <w:sz w:val="24"/>
          <w:szCs w:val="24"/>
          <w:lang w:eastAsia="zh-CN"/>
        </w:rPr>
        <w:t>生入学考试成绩进行排序；若条件仍然相同，则由学院研究生奖学金评审</w:t>
      </w:r>
      <w:del w:id="728" w:author="WPS_1643246143" w:date="2026-01-07T17:54:30Z">
        <w:r>
          <w:rPr>
            <w:rFonts w:ascii="仿宋" w:hAnsi="仿宋" w:eastAsia="仿宋" w:cs="仿宋"/>
            <w:color w:val="333333"/>
            <w:spacing w:val="8"/>
            <w:sz w:val="24"/>
            <w:szCs w:val="24"/>
            <w:lang w:eastAsia="zh-CN"/>
          </w:rPr>
          <w:delText xml:space="preserve"> </w:delText>
        </w:r>
      </w:del>
      <w:r>
        <w:rPr>
          <w:rFonts w:ascii="仿宋" w:hAnsi="仿宋" w:eastAsia="仿宋" w:cs="仿宋"/>
          <w:color w:val="333333"/>
          <w:spacing w:val="-3"/>
          <w:sz w:val="24"/>
          <w:szCs w:val="24"/>
          <w:lang w:eastAsia="zh-CN"/>
        </w:rPr>
        <w:t>委员会讨论决定最终排序。</w:t>
      </w:r>
    </w:p>
    <w:p w14:paraId="58F656B3">
      <w:pPr>
        <w:spacing w:before="39" w:line="222" w:lineRule="auto"/>
        <w:ind w:left="514"/>
        <w:outlineLvl w:val="1"/>
        <w:rPr>
          <w:rFonts w:ascii="仿宋" w:hAnsi="仿宋" w:eastAsia="仿宋" w:cs="仿宋"/>
          <w:sz w:val="24"/>
          <w:szCs w:val="24"/>
          <w:lang w:eastAsia="zh-CN"/>
        </w:rPr>
      </w:pPr>
      <w:bookmarkStart w:id="32" w:name="bookmark24"/>
      <w:bookmarkEnd w:id="32"/>
      <w:r>
        <w:rPr>
          <w:rFonts w:ascii="仿宋" w:hAnsi="仿宋" w:eastAsia="仿宋" w:cs="仿宋"/>
          <w:b/>
          <w:bCs/>
          <w:color w:val="333333"/>
          <w:spacing w:val="-3"/>
          <w:sz w:val="24"/>
          <w:szCs w:val="24"/>
          <w:lang w:eastAsia="zh-CN"/>
        </w:rPr>
        <w:t>（二）</w:t>
      </w:r>
      <w:ins w:id="729" w:author="WPS_1643246143" w:date="2026-01-07T17:54:35Z">
        <w:r>
          <w:rPr>
            <w:rFonts w:hint="eastAsia" w:ascii="仿宋" w:hAnsi="仿宋" w:eastAsia="仿宋" w:cs="仿宋"/>
            <w:b/>
            <w:bCs/>
            <w:color w:val="333333"/>
            <w:spacing w:val="-3"/>
            <w:sz w:val="24"/>
            <w:szCs w:val="24"/>
            <w:lang w:eastAsia="zh-CN"/>
          </w:rPr>
          <w:t>高</w:t>
        </w:r>
      </w:ins>
      <w:ins w:id="730" w:author="WPS_1643246143" w:date="2026-01-07T17:54:36Z">
        <w:r>
          <w:rPr>
            <w:rFonts w:hint="eastAsia" w:ascii="仿宋" w:hAnsi="仿宋" w:eastAsia="仿宋" w:cs="仿宋"/>
            <w:b/>
            <w:bCs/>
            <w:color w:val="333333"/>
            <w:spacing w:val="-3"/>
            <w:sz w:val="24"/>
            <w:szCs w:val="24"/>
            <w:lang w:eastAsia="zh-CN"/>
          </w:rPr>
          <w:t>年级</w:t>
        </w:r>
      </w:ins>
      <w:del w:id="731" w:author="WPS_1643246143" w:date="2026-01-07T17:54:37Z">
        <w:r>
          <w:rPr>
            <w:rFonts w:ascii="仿宋" w:hAnsi="仿宋" w:eastAsia="仿宋" w:cs="仿宋"/>
            <w:b/>
            <w:bCs/>
            <w:color w:val="333333"/>
            <w:spacing w:val="-3"/>
            <w:sz w:val="24"/>
            <w:szCs w:val="24"/>
            <w:lang w:eastAsia="zh-CN"/>
          </w:rPr>
          <w:delText>老生</w:delText>
        </w:r>
      </w:del>
      <w:ins w:id="732" w:author="WPS_1643246143" w:date="2026-01-07T17:54:41Z">
        <w:r>
          <w:rPr>
            <w:rFonts w:hint="eastAsia" w:ascii="仿宋" w:hAnsi="仿宋" w:eastAsia="仿宋" w:cs="仿宋"/>
            <w:b/>
            <w:bCs/>
            <w:color w:val="333333"/>
            <w:spacing w:val="-3"/>
            <w:sz w:val="24"/>
            <w:szCs w:val="24"/>
            <w:lang w:eastAsia="zh-CN"/>
          </w:rPr>
          <w:t>研究生</w:t>
        </w:r>
      </w:ins>
      <w:r>
        <w:rPr>
          <w:rFonts w:ascii="仿宋" w:hAnsi="仿宋" w:eastAsia="仿宋" w:cs="仿宋"/>
          <w:b/>
          <w:bCs/>
          <w:color w:val="333333"/>
          <w:spacing w:val="-3"/>
          <w:sz w:val="24"/>
          <w:szCs w:val="24"/>
          <w:lang w:eastAsia="zh-CN"/>
        </w:rPr>
        <w:t>学业奖学金和国家奖学金评选</w:t>
      </w:r>
    </w:p>
    <w:p w14:paraId="7D68ED7C">
      <w:pPr>
        <w:spacing w:before="71" w:line="222" w:lineRule="auto"/>
        <w:ind w:left="514"/>
        <w:outlineLvl w:val="1"/>
        <w:rPr>
          <w:rFonts w:ascii="仿宋" w:hAnsi="仿宋" w:eastAsia="仿宋" w:cs="仿宋"/>
          <w:sz w:val="24"/>
          <w:szCs w:val="24"/>
          <w:lang w:eastAsia="zh-CN"/>
        </w:rPr>
      </w:pPr>
      <w:bookmarkStart w:id="33" w:name="bookmark25"/>
      <w:bookmarkEnd w:id="33"/>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优先获奖的评选</w:t>
      </w:r>
    </w:p>
    <w:p w14:paraId="3D6BB3CB">
      <w:pPr>
        <w:spacing w:before="72" w:line="222" w:lineRule="auto"/>
        <w:ind w:left="514"/>
        <w:outlineLvl w:val="2"/>
        <w:rPr>
          <w:rFonts w:ascii="仿宋" w:hAnsi="仿宋" w:eastAsia="仿宋" w:cs="仿宋"/>
          <w:sz w:val="24"/>
          <w:szCs w:val="24"/>
          <w:lang w:eastAsia="zh-CN"/>
        </w:rPr>
      </w:pPr>
      <w:bookmarkStart w:id="34" w:name="bookmark26"/>
      <w:bookmarkEnd w:id="34"/>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1</w:t>
      </w:r>
      <w:r>
        <w:rPr>
          <w:rFonts w:ascii="仿宋" w:hAnsi="仿宋" w:eastAsia="仿宋" w:cs="仿宋"/>
          <w:color w:val="333333"/>
          <w:spacing w:val="-3"/>
          <w:sz w:val="24"/>
          <w:szCs w:val="24"/>
          <w:lang w:eastAsia="zh-CN"/>
        </w:rPr>
        <w:t>）学业一等奖学金</w:t>
      </w:r>
    </w:p>
    <w:p w14:paraId="67DD556D">
      <w:pPr>
        <w:spacing w:before="70" w:line="274" w:lineRule="auto"/>
        <w:ind w:left="21" w:right="733" w:firstLine="512"/>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以第一作者发表</w:t>
      </w:r>
      <w:del w:id="733" w:author="WPS_1643246143" w:date="2026-01-07T17:55:05Z">
        <w:r>
          <w:rPr>
            <w:rFonts w:ascii="仿宋" w:hAnsi="仿宋" w:eastAsia="仿宋" w:cs="仿宋"/>
            <w:color w:val="333333"/>
            <w:spacing w:val="-53"/>
            <w:sz w:val="24"/>
            <w:szCs w:val="24"/>
            <w:lang w:eastAsia="zh-CN"/>
          </w:rPr>
          <w:delText xml:space="preserve"> </w:delText>
        </w:r>
      </w:del>
      <w:r>
        <w:rPr>
          <w:rFonts w:ascii="Calibri" w:hAnsi="Calibri" w:eastAsia="Calibri" w:cs="Calibri"/>
          <w:color w:val="333333"/>
          <w:spacing w:val="-4"/>
          <w:sz w:val="24"/>
          <w:szCs w:val="24"/>
          <w:lang w:eastAsia="zh-CN"/>
        </w:rPr>
        <w:t>T1</w:t>
      </w:r>
      <w:del w:id="734" w:author="WPS_1643246143" w:date="2026-01-07T17:55:06Z">
        <w:r>
          <w:rPr>
            <w:rFonts w:ascii="Calibri" w:hAnsi="Calibri" w:eastAsia="Calibri" w:cs="Calibri"/>
            <w:color w:val="333333"/>
            <w:spacing w:val="-22"/>
            <w:sz w:val="24"/>
            <w:szCs w:val="24"/>
            <w:lang w:eastAsia="zh-CN"/>
          </w:rPr>
          <w:delText xml:space="preserve"> </w:delText>
        </w:r>
      </w:del>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T2</w:t>
      </w:r>
      <w:del w:id="735" w:author="WPS_1643246143" w:date="2026-01-07T17:55:07Z">
        <w:r>
          <w:rPr>
            <w:rFonts w:ascii="Calibri" w:hAnsi="Calibri" w:eastAsia="Calibri" w:cs="Calibri"/>
            <w:color w:val="333333"/>
            <w:spacing w:val="26"/>
            <w:w w:val="101"/>
            <w:sz w:val="24"/>
            <w:szCs w:val="24"/>
            <w:lang w:eastAsia="zh-CN"/>
          </w:rPr>
          <w:delText xml:space="preserve"> </w:delText>
        </w:r>
      </w:del>
      <w:r>
        <w:rPr>
          <w:rFonts w:ascii="仿宋" w:hAnsi="仿宋" w:eastAsia="仿宋" w:cs="仿宋"/>
          <w:color w:val="333333"/>
          <w:spacing w:val="-4"/>
          <w:sz w:val="24"/>
          <w:szCs w:val="24"/>
          <w:lang w:eastAsia="zh-CN"/>
        </w:rPr>
        <w:t>或</w:t>
      </w:r>
      <w:del w:id="736" w:author="WPS_1643246143" w:date="2026-01-07T17:55:08Z">
        <w:r>
          <w:rPr>
            <w:rFonts w:ascii="仿宋" w:hAnsi="仿宋" w:eastAsia="仿宋" w:cs="仿宋"/>
            <w:color w:val="333333"/>
            <w:spacing w:val="-56"/>
            <w:sz w:val="24"/>
            <w:szCs w:val="24"/>
            <w:lang w:eastAsia="zh-CN"/>
          </w:rPr>
          <w:delText xml:space="preserve"> </w:delText>
        </w:r>
      </w:del>
      <w:r>
        <w:rPr>
          <w:rFonts w:ascii="Calibri" w:hAnsi="Calibri" w:eastAsia="Calibri" w:cs="Calibri"/>
          <w:color w:val="333333"/>
          <w:spacing w:val="-4"/>
          <w:sz w:val="24"/>
          <w:szCs w:val="24"/>
          <w:lang w:eastAsia="zh-CN"/>
        </w:rPr>
        <w:t>A</w:t>
      </w:r>
      <w:del w:id="737" w:author="WPS_1643246143" w:date="2026-01-07T17:55:08Z">
        <w:r>
          <w:rPr>
            <w:rFonts w:ascii="Calibri" w:hAnsi="Calibri" w:eastAsia="Calibri" w:cs="Calibri"/>
            <w:color w:val="333333"/>
            <w:spacing w:val="25"/>
            <w:sz w:val="24"/>
            <w:szCs w:val="24"/>
            <w:lang w:eastAsia="zh-CN"/>
          </w:rPr>
          <w:delText xml:space="preserve"> </w:delText>
        </w:r>
      </w:del>
      <w:r>
        <w:rPr>
          <w:rFonts w:ascii="仿宋" w:hAnsi="仿宋" w:eastAsia="仿宋" w:cs="仿宋"/>
          <w:color w:val="333333"/>
          <w:spacing w:val="-4"/>
          <w:sz w:val="24"/>
          <w:szCs w:val="24"/>
          <w:lang w:eastAsia="zh-CN"/>
        </w:rPr>
        <w:t>类学术论文的硕士生</w:t>
      </w:r>
      <w:del w:id="738" w:author="WPS_1643246143" w:date="2026-01-07T17:55:16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可优先申请学业</w:t>
      </w:r>
      <w:del w:id="739" w:author="WPS_1643246143" w:date="2026-01-07T17:55:18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奖学金一等奖</w:t>
      </w:r>
      <w:del w:id="740" w:author="WPS_1643246143" w:date="2026-01-07T17:55:38Z">
        <w:r>
          <w:rPr>
            <w:rFonts w:ascii="仿宋" w:hAnsi="仿宋" w:eastAsia="仿宋" w:cs="仿宋"/>
            <w:color w:val="333333"/>
            <w:spacing w:val="-2"/>
            <w:sz w:val="24"/>
            <w:szCs w:val="24"/>
            <w:lang w:eastAsia="zh-CN"/>
          </w:rPr>
          <w:delText>。</w:delText>
        </w:r>
      </w:del>
      <w:ins w:id="741" w:author="WPS_1643246143" w:date="2026-01-07T17:55:38Z">
        <w:r>
          <w:rPr>
            <w:rFonts w:hint="eastAsia" w:ascii="仿宋" w:hAnsi="仿宋" w:eastAsia="仿宋" w:cs="仿宋"/>
            <w:color w:val="333333"/>
            <w:spacing w:val="-2"/>
            <w:sz w:val="24"/>
            <w:szCs w:val="24"/>
            <w:lang w:eastAsia="zh-CN"/>
          </w:rPr>
          <w:t>，</w:t>
        </w:r>
      </w:ins>
      <w:r>
        <w:rPr>
          <w:rFonts w:ascii="仿宋" w:hAnsi="仿宋" w:eastAsia="仿宋" w:cs="仿宋"/>
          <w:color w:val="333333"/>
          <w:spacing w:val="-2"/>
          <w:sz w:val="24"/>
          <w:szCs w:val="24"/>
          <w:lang w:eastAsia="zh-CN"/>
        </w:rPr>
        <w:t>以第一作者发表</w:t>
      </w:r>
      <w:del w:id="742" w:author="WPS_1643246143" w:date="2026-01-07T17:55:26Z">
        <w:r>
          <w:rPr>
            <w:rFonts w:ascii="仿宋" w:hAnsi="仿宋" w:eastAsia="仿宋" w:cs="仿宋"/>
            <w:color w:val="333333"/>
            <w:spacing w:val="-55"/>
            <w:sz w:val="24"/>
            <w:szCs w:val="24"/>
            <w:lang w:eastAsia="zh-CN"/>
          </w:rPr>
          <w:delText xml:space="preserve"> </w:delText>
        </w:r>
      </w:del>
      <w:r>
        <w:rPr>
          <w:rFonts w:ascii="Calibri" w:hAnsi="Calibri" w:eastAsia="Calibri" w:cs="Calibri"/>
          <w:color w:val="333333"/>
          <w:spacing w:val="-2"/>
          <w:sz w:val="24"/>
          <w:szCs w:val="24"/>
          <w:lang w:eastAsia="zh-CN"/>
        </w:rPr>
        <w:t>T1</w:t>
      </w:r>
      <w:del w:id="743" w:author="WPS_1643246143" w:date="2026-01-07T17:55:27Z">
        <w:r>
          <w:rPr>
            <w:rFonts w:ascii="Calibri" w:hAnsi="Calibri" w:eastAsia="Calibri" w:cs="Calibri"/>
            <w:color w:val="333333"/>
            <w:spacing w:val="-21"/>
            <w:sz w:val="24"/>
            <w:szCs w:val="24"/>
            <w:lang w:eastAsia="zh-CN"/>
          </w:rPr>
          <w:delText xml:space="preserve"> </w:delText>
        </w:r>
      </w:del>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T2</w:t>
      </w:r>
      <w:del w:id="744" w:author="WPS_1643246143" w:date="2026-01-07T17:55:28Z">
        <w:r>
          <w:rPr>
            <w:rFonts w:ascii="Calibri" w:hAnsi="Calibri" w:eastAsia="Calibri" w:cs="Calibri"/>
            <w:color w:val="333333"/>
            <w:spacing w:val="25"/>
            <w:sz w:val="24"/>
            <w:szCs w:val="24"/>
            <w:lang w:eastAsia="zh-CN"/>
          </w:rPr>
          <w:delText xml:space="preserve"> </w:delText>
        </w:r>
      </w:del>
      <w:r>
        <w:rPr>
          <w:rFonts w:ascii="仿宋" w:hAnsi="仿宋" w:eastAsia="仿宋" w:cs="仿宋"/>
          <w:color w:val="333333"/>
          <w:spacing w:val="-2"/>
          <w:sz w:val="24"/>
          <w:szCs w:val="24"/>
          <w:lang w:eastAsia="zh-CN"/>
        </w:rPr>
        <w:t>类学术论文的博士生</w:t>
      </w:r>
      <w:del w:id="745" w:author="WPS_1643246143" w:date="2026-01-07T17:55:34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可优先申</w:t>
      </w:r>
      <w:del w:id="746" w:author="WPS_1643246143" w:date="2026-01-07T17:55:34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请学业奖学金一等奖。</w:t>
      </w:r>
      <w:del w:id="747" w:author="WPS_1643246143" w:date="2026-01-07T17:57:13Z">
        <w:r>
          <w:rPr>
            <w:rFonts w:ascii="仿宋" w:hAnsi="仿宋" w:eastAsia="仿宋" w:cs="仿宋"/>
            <w:color w:val="333333"/>
            <w:spacing w:val="-3"/>
            <w:sz w:val="24"/>
            <w:szCs w:val="24"/>
            <w:lang w:eastAsia="zh-CN"/>
          </w:rPr>
          <w:delText>以上</w:delText>
        </w:r>
      </w:del>
      <w:del w:id="748" w:author="WPS_1643246143" w:date="2026-01-07T17:56:02Z">
        <w:r>
          <w:rPr>
            <w:rFonts w:ascii="仿宋" w:hAnsi="仿宋" w:eastAsia="仿宋" w:cs="仿宋"/>
            <w:color w:val="333333"/>
            <w:spacing w:val="-3"/>
            <w:sz w:val="24"/>
            <w:szCs w:val="24"/>
            <w:lang w:eastAsia="zh-CN"/>
          </w:rPr>
          <w:delText>所提到的</w:delText>
        </w:r>
      </w:del>
      <w:r>
        <w:rPr>
          <w:rFonts w:ascii="仿宋" w:hAnsi="仿宋" w:eastAsia="仿宋" w:cs="仿宋"/>
          <w:color w:val="333333"/>
          <w:spacing w:val="-3"/>
          <w:sz w:val="24"/>
          <w:szCs w:val="24"/>
          <w:lang w:eastAsia="zh-CN"/>
        </w:rPr>
        <w:t>第一作者</w:t>
      </w:r>
      <w:ins w:id="749" w:author="WPS_1643246143" w:date="2026-01-07T17:57:17Z">
        <w:r>
          <w:rPr>
            <w:rFonts w:hint="eastAsia" w:ascii="仿宋" w:hAnsi="仿宋" w:eastAsia="仿宋" w:cs="仿宋"/>
            <w:color w:val="333333"/>
            <w:spacing w:val="-3"/>
            <w:sz w:val="24"/>
            <w:szCs w:val="24"/>
            <w:lang w:eastAsia="zh-CN"/>
          </w:rPr>
          <w:t>指的是</w:t>
        </w:r>
      </w:ins>
      <w:ins w:id="750" w:author="WPS_1643246143" w:date="2026-01-07T17:57:23Z">
        <w:r>
          <w:rPr>
            <w:rFonts w:hint="eastAsia" w:ascii="仿宋" w:hAnsi="仿宋" w:eastAsia="仿宋" w:cs="仿宋"/>
            <w:color w:val="333333"/>
            <w:spacing w:val="-3"/>
            <w:sz w:val="24"/>
            <w:szCs w:val="24"/>
            <w:lang w:eastAsia="zh-CN"/>
          </w:rPr>
          <w:t>论文</w:t>
        </w:r>
      </w:ins>
      <w:ins w:id="751" w:author="WPS_1643246143" w:date="2026-01-07T17:57:20Z">
        <w:r>
          <w:rPr>
            <w:rFonts w:hint="eastAsia" w:ascii="仿宋" w:hAnsi="仿宋" w:eastAsia="仿宋" w:cs="仿宋"/>
            <w:color w:val="333333"/>
            <w:spacing w:val="-3"/>
            <w:sz w:val="24"/>
            <w:szCs w:val="24"/>
            <w:lang w:eastAsia="zh-CN"/>
          </w:rPr>
          <w:t>所有</w:t>
        </w:r>
      </w:ins>
      <w:ins w:id="752" w:author="WPS_1643246143" w:date="2026-01-07T17:57:02Z">
        <w:r>
          <w:rPr>
            <w:rFonts w:hint="eastAsia" w:ascii="仿宋" w:hAnsi="仿宋" w:eastAsia="仿宋" w:cs="仿宋"/>
            <w:color w:val="333333"/>
            <w:spacing w:val="-3"/>
            <w:sz w:val="24"/>
            <w:szCs w:val="24"/>
            <w:lang w:eastAsia="zh-CN"/>
          </w:rPr>
          <w:t>作者</w:t>
        </w:r>
      </w:ins>
      <w:ins w:id="753" w:author="WPS_1643246143" w:date="2026-01-07T17:57:26Z">
        <w:r>
          <w:rPr>
            <w:rFonts w:hint="eastAsia" w:ascii="仿宋" w:hAnsi="仿宋" w:eastAsia="仿宋" w:cs="仿宋"/>
            <w:color w:val="333333"/>
            <w:spacing w:val="-3"/>
            <w:sz w:val="24"/>
            <w:szCs w:val="24"/>
            <w:lang w:eastAsia="zh-CN"/>
          </w:rPr>
          <w:t>中</w:t>
        </w:r>
      </w:ins>
      <w:ins w:id="754" w:author="WPS_1643246143" w:date="2026-01-07T17:57:04Z">
        <w:r>
          <w:rPr>
            <w:rFonts w:hint="eastAsia" w:ascii="仿宋" w:hAnsi="仿宋" w:eastAsia="仿宋" w:cs="仿宋"/>
            <w:color w:val="333333"/>
            <w:spacing w:val="-3"/>
            <w:sz w:val="24"/>
            <w:szCs w:val="24"/>
            <w:lang w:eastAsia="zh-CN"/>
          </w:rPr>
          <w:t>排名</w:t>
        </w:r>
      </w:ins>
      <w:ins w:id="755" w:author="WPS_1643246143" w:date="2026-01-07T17:57:06Z">
        <w:r>
          <w:rPr>
            <w:rFonts w:hint="eastAsia" w:ascii="仿宋" w:hAnsi="仿宋" w:eastAsia="仿宋" w:cs="仿宋"/>
            <w:color w:val="333333"/>
            <w:spacing w:val="-3"/>
            <w:sz w:val="24"/>
            <w:szCs w:val="24"/>
            <w:lang w:eastAsia="zh-CN"/>
          </w:rPr>
          <w:t>第一</w:t>
        </w:r>
      </w:ins>
      <w:ins w:id="756" w:author="WPS_1643246143" w:date="2026-01-07T17:57:09Z">
        <w:r>
          <w:rPr>
            <w:rFonts w:hint="eastAsia" w:ascii="仿宋" w:hAnsi="仿宋" w:eastAsia="仿宋" w:cs="仿宋"/>
            <w:color w:val="333333"/>
            <w:spacing w:val="-3"/>
            <w:sz w:val="24"/>
            <w:szCs w:val="24"/>
            <w:lang w:eastAsia="zh-CN"/>
          </w:rPr>
          <w:t>的</w:t>
        </w:r>
      </w:ins>
      <w:ins w:id="757" w:author="WPS_1643246143" w:date="2026-01-07T17:57:11Z">
        <w:r>
          <w:rPr>
            <w:rFonts w:hint="eastAsia" w:ascii="仿宋" w:hAnsi="仿宋" w:eastAsia="仿宋" w:cs="仿宋"/>
            <w:color w:val="333333"/>
            <w:spacing w:val="-3"/>
            <w:sz w:val="24"/>
            <w:szCs w:val="24"/>
            <w:lang w:eastAsia="zh-CN"/>
          </w:rPr>
          <w:t>作者</w:t>
        </w:r>
      </w:ins>
      <w:ins w:id="758" w:author="WPS_1643246143" w:date="2026-01-07T17:58:40Z">
        <w:r>
          <w:rPr>
            <w:rFonts w:hint="eastAsia" w:ascii="仿宋" w:hAnsi="仿宋" w:eastAsia="仿宋" w:cs="仿宋"/>
            <w:color w:val="333333"/>
            <w:spacing w:val="-3"/>
            <w:sz w:val="24"/>
            <w:szCs w:val="24"/>
            <w:lang w:eastAsia="zh-CN"/>
          </w:rPr>
          <w:t>，</w:t>
        </w:r>
      </w:ins>
      <w:ins w:id="759" w:author="WPS_1643246143" w:date="2026-01-07T17:58:44Z">
        <w:r>
          <w:rPr>
            <w:rFonts w:hint="eastAsia" w:ascii="仿宋" w:hAnsi="仿宋" w:eastAsia="仿宋" w:cs="仿宋"/>
            <w:color w:val="333333"/>
            <w:spacing w:val="-3"/>
            <w:sz w:val="24"/>
            <w:szCs w:val="24"/>
            <w:lang w:eastAsia="zh-CN"/>
          </w:rPr>
          <w:t>下同</w:t>
        </w:r>
      </w:ins>
      <w:del w:id="760" w:author="WPS_1643246143" w:date="2026-01-07T17:57:33Z">
        <w:r>
          <w:rPr>
            <w:rFonts w:ascii="仿宋" w:hAnsi="仿宋" w:eastAsia="仿宋" w:cs="仿宋"/>
            <w:color w:val="333333"/>
            <w:spacing w:val="-3"/>
            <w:sz w:val="24"/>
            <w:szCs w:val="24"/>
            <w:lang w:eastAsia="zh-CN"/>
          </w:rPr>
          <w:delText>，若出现共</w:delText>
        </w:r>
      </w:del>
      <w:del w:id="761" w:author="WPS_1643246143" w:date="2026-01-07T17:57:33Z">
        <w:r>
          <w:rPr>
            <w:rFonts w:ascii="仿宋" w:hAnsi="仿宋" w:eastAsia="仿宋" w:cs="仿宋"/>
            <w:color w:val="333333"/>
            <w:spacing w:val="-4"/>
            <w:sz w:val="24"/>
            <w:szCs w:val="24"/>
            <w:lang w:eastAsia="zh-CN"/>
          </w:rPr>
          <w:delText>同第一作者的情</w:delText>
        </w:r>
      </w:del>
      <w:del w:id="762" w:author="WPS_1643246143" w:date="2026-01-07T17:57:33Z">
        <w:r>
          <w:rPr>
            <w:rFonts w:ascii="仿宋" w:hAnsi="仿宋" w:eastAsia="仿宋" w:cs="仿宋"/>
            <w:color w:val="333333"/>
            <w:sz w:val="24"/>
            <w:szCs w:val="24"/>
            <w:lang w:eastAsia="zh-CN"/>
          </w:rPr>
          <w:delText xml:space="preserve"> </w:delText>
        </w:r>
      </w:del>
      <w:del w:id="763" w:author="WPS_1643246143" w:date="2026-01-07T17:57:33Z">
        <w:r>
          <w:rPr>
            <w:rFonts w:ascii="仿宋" w:hAnsi="仿宋" w:eastAsia="仿宋" w:cs="仿宋"/>
            <w:color w:val="333333"/>
            <w:spacing w:val="-3"/>
            <w:sz w:val="24"/>
            <w:szCs w:val="24"/>
            <w:lang w:eastAsia="zh-CN"/>
          </w:rPr>
          <w:delText>况，仅排名第一有效</w:delText>
        </w:r>
      </w:del>
      <w:r>
        <w:rPr>
          <w:rFonts w:ascii="仿宋" w:hAnsi="仿宋" w:eastAsia="仿宋" w:cs="仿宋"/>
          <w:color w:val="333333"/>
          <w:spacing w:val="-3"/>
          <w:sz w:val="24"/>
          <w:szCs w:val="24"/>
          <w:lang w:eastAsia="zh-CN"/>
        </w:rPr>
        <w:t>。若申请者不超过预定获奖指标，则</w:t>
      </w:r>
      <w:r>
        <w:rPr>
          <w:rFonts w:ascii="仿宋" w:hAnsi="仿宋" w:eastAsia="仿宋" w:cs="仿宋"/>
          <w:color w:val="333333"/>
          <w:spacing w:val="-4"/>
          <w:sz w:val="24"/>
          <w:szCs w:val="24"/>
          <w:lang w:eastAsia="zh-CN"/>
        </w:rPr>
        <w:t>全部定为学业一</w:t>
      </w:r>
      <w:del w:id="764" w:author="WPS_1643246143" w:date="2026-01-07T17:57:39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等奖学金获得者；若申请者超过预定获奖指标，则参考本</w:t>
      </w:r>
      <w:r>
        <w:rPr>
          <w:rFonts w:ascii="仿宋" w:hAnsi="仿宋" w:eastAsia="仿宋" w:cs="仿宋"/>
          <w:color w:val="333333"/>
          <w:spacing w:val="-4"/>
          <w:sz w:val="24"/>
          <w:szCs w:val="24"/>
          <w:lang w:eastAsia="zh-CN"/>
        </w:rPr>
        <w:t>办法中的论文加</w:t>
      </w:r>
      <w:del w:id="765" w:author="WPS_1643246143" w:date="2026-01-07T17:57:4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分规则（即“五、评选项目及评分标准</w:t>
      </w:r>
      <w:del w:id="766" w:author="WPS_1643246143" w:date="2026-01-07T17:57:44Z">
        <w:r>
          <w:rPr>
            <w:rFonts w:ascii="仿宋" w:hAnsi="仿宋" w:eastAsia="仿宋" w:cs="仿宋"/>
            <w:color w:val="333333"/>
            <w:spacing w:val="-89"/>
            <w:sz w:val="24"/>
            <w:szCs w:val="24"/>
            <w:lang w:eastAsia="zh-CN"/>
          </w:rPr>
          <w:delText xml:space="preserve"> </w:delText>
        </w:r>
      </w:del>
      <w:r>
        <w:rPr>
          <w:rFonts w:ascii="仿宋" w:hAnsi="仿宋" w:eastAsia="仿宋" w:cs="仿宋"/>
          <w:color w:val="333333"/>
          <w:spacing w:val="-4"/>
          <w:sz w:val="24"/>
          <w:szCs w:val="24"/>
          <w:lang w:eastAsia="zh-CN"/>
        </w:rPr>
        <w:t>”→“（二）</w:t>
      </w:r>
      <w:del w:id="767" w:author="WPS_1643246143" w:date="2026-01-07T18:50:24Z">
        <w:r>
          <w:rPr>
            <w:rFonts w:ascii="仿宋" w:hAnsi="仿宋" w:eastAsia="仿宋" w:cs="仿宋"/>
            <w:color w:val="333333"/>
            <w:spacing w:val="-4"/>
            <w:sz w:val="24"/>
            <w:szCs w:val="24"/>
            <w:lang w:eastAsia="zh-CN"/>
          </w:rPr>
          <w:delText>老生</w:delText>
        </w:r>
      </w:del>
      <w:ins w:id="768" w:author="WPS_1643246143" w:date="2026-01-07T18:50:24Z">
        <w:r>
          <w:rPr>
            <w:rFonts w:hint="eastAsia" w:ascii="仿宋" w:hAnsi="仿宋" w:eastAsia="仿宋" w:cs="仿宋"/>
            <w:color w:val="333333"/>
            <w:spacing w:val="-4"/>
            <w:sz w:val="24"/>
            <w:szCs w:val="24"/>
            <w:lang w:eastAsia="zh-CN"/>
          </w:rPr>
          <w:t>高年级研究生</w:t>
        </w:r>
      </w:ins>
      <w:r>
        <w:rPr>
          <w:rFonts w:ascii="仿宋" w:hAnsi="仿宋" w:eastAsia="仿宋" w:cs="仿宋"/>
          <w:color w:val="333333"/>
          <w:spacing w:val="-4"/>
          <w:sz w:val="24"/>
          <w:szCs w:val="24"/>
          <w:lang w:eastAsia="zh-CN"/>
        </w:rPr>
        <w:t>学</w:t>
      </w:r>
      <w:r>
        <w:rPr>
          <w:rFonts w:ascii="仿宋" w:hAnsi="仿宋" w:eastAsia="仿宋" w:cs="仿宋"/>
          <w:color w:val="333333"/>
          <w:spacing w:val="-5"/>
          <w:sz w:val="24"/>
          <w:szCs w:val="24"/>
          <w:lang w:eastAsia="zh-CN"/>
        </w:rPr>
        <w:t>业奖学金和国</w:t>
      </w:r>
      <w:r>
        <w:rPr>
          <w:rFonts w:ascii="仿宋" w:hAnsi="仿宋" w:eastAsia="仿宋" w:cs="仿宋"/>
          <w:color w:val="333333"/>
          <w:sz w:val="24"/>
          <w:szCs w:val="24"/>
          <w:lang w:eastAsia="zh-CN"/>
        </w:rPr>
        <w:t xml:space="preserve"> </w:t>
      </w:r>
      <w:r>
        <w:rPr>
          <w:rFonts w:ascii="仿宋" w:hAnsi="仿宋" w:eastAsia="仿宋" w:cs="仿宋"/>
          <w:color w:val="333333"/>
          <w:spacing w:val="-10"/>
          <w:sz w:val="24"/>
          <w:szCs w:val="24"/>
          <w:lang w:eastAsia="zh-CN"/>
        </w:rPr>
        <w:t>家奖学金评选</w:t>
      </w:r>
      <w:del w:id="769" w:author="WPS_1643246143" w:date="2026-01-07T17:57:45Z">
        <w:r>
          <w:rPr>
            <w:rFonts w:ascii="仿宋" w:hAnsi="仿宋" w:eastAsia="仿宋" w:cs="仿宋"/>
            <w:color w:val="333333"/>
            <w:spacing w:val="-89"/>
            <w:sz w:val="24"/>
            <w:szCs w:val="24"/>
            <w:lang w:eastAsia="zh-CN"/>
          </w:rPr>
          <w:delText xml:space="preserve"> </w:delText>
        </w:r>
      </w:del>
      <w:r>
        <w:rPr>
          <w:rFonts w:ascii="仿宋" w:hAnsi="仿宋" w:eastAsia="仿宋" w:cs="仿宋"/>
          <w:color w:val="333333"/>
          <w:spacing w:val="-10"/>
          <w:sz w:val="24"/>
          <w:szCs w:val="24"/>
          <w:lang w:eastAsia="zh-CN"/>
        </w:rPr>
        <w:t>”</w:t>
      </w:r>
      <w:del w:id="770" w:author="WPS_1643246143" w:date="2026-01-07T17:57:46Z">
        <w:r>
          <w:rPr>
            <w:rFonts w:ascii="仿宋" w:hAnsi="仿宋" w:eastAsia="仿宋" w:cs="仿宋"/>
            <w:color w:val="333333"/>
            <w:spacing w:val="-60"/>
            <w:sz w:val="24"/>
            <w:szCs w:val="24"/>
            <w:lang w:eastAsia="zh-CN"/>
          </w:rPr>
          <w:delText xml:space="preserve"> </w:delText>
        </w:r>
      </w:del>
      <w:r>
        <w:rPr>
          <w:rFonts w:ascii="仿宋" w:hAnsi="仿宋" w:eastAsia="仿宋" w:cs="仿宋"/>
          <w:color w:val="333333"/>
          <w:spacing w:val="-10"/>
          <w:sz w:val="24"/>
          <w:szCs w:val="24"/>
          <w:lang w:eastAsia="zh-CN"/>
        </w:rPr>
        <w:t>→“</w:t>
      </w:r>
      <w:r>
        <w:rPr>
          <w:rFonts w:ascii="Calibri" w:hAnsi="Calibri" w:eastAsia="Calibri" w:cs="Calibri"/>
          <w:color w:val="333333"/>
          <w:spacing w:val="-10"/>
          <w:sz w:val="24"/>
          <w:szCs w:val="24"/>
          <w:lang w:eastAsia="zh-CN"/>
        </w:rPr>
        <w:t>2.</w:t>
      </w:r>
      <w:del w:id="771" w:author="WPS_1643246143" w:date="2026-01-07T17:57:47Z">
        <w:r>
          <w:rPr>
            <w:rFonts w:ascii="Calibri" w:hAnsi="Calibri" w:eastAsia="Calibri" w:cs="Calibri"/>
            <w:color w:val="333333"/>
            <w:spacing w:val="-26"/>
            <w:sz w:val="24"/>
            <w:szCs w:val="24"/>
            <w:lang w:eastAsia="zh-CN"/>
          </w:rPr>
          <w:delText xml:space="preserve"> </w:delText>
        </w:r>
      </w:del>
      <w:r>
        <w:rPr>
          <w:rFonts w:ascii="仿宋" w:hAnsi="仿宋" w:eastAsia="仿宋" w:cs="仿宋"/>
          <w:color w:val="333333"/>
          <w:spacing w:val="-10"/>
          <w:sz w:val="24"/>
          <w:szCs w:val="24"/>
          <w:lang w:eastAsia="zh-CN"/>
        </w:rPr>
        <w:t>常规获奖指标的评选</w:t>
      </w:r>
      <w:del w:id="772" w:author="WPS_1643246143" w:date="2026-01-07T17:57:49Z">
        <w:r>
          <w:rPr>
            <w:rFonts w:ascii="仿宋" w:hAnsi="仿宋" w:eastAsia="仿宋" w:cs="仿宋"/>
            <w:color w:val="333333"/>
            <w:spacing w:val="-88"/>
            <w:sz w:val="24"/>
            <w:szCs w:val="24"/>
            <w:lang w:eastAsia="zh-CN"/>
          </w:rPr>
          <w:delText xml:space="preserve"> </w:delText>
        </w:r>
      </w:del>
      <w:r>
        <w:rPr>
          <w:rFonts w:ascii="仿宋" w:hAnsi="仿宋" w:eastAsia="仿宋" w:cs="仿宋"/>
          <w:color w:val="333333"/>
          <w:spacing w:val="-10"/>
          <w:sz w:val="24"/>
          <w:szCs w:val="24"/>
          <w:lang w:eastAsia="zh-CN"/>
        </w:rPr>
        <w:t>”→“（</w:t>
      </w:r>
      <w:r>
        <w:rPr>
          <w:rFonts w:ascii="Calibri" w:hAnsi="Calibri" w:eastAsia="Calibri" w:cs="Calibri"/>
          <w:color w:val="333333"/>
          <w:spacing w:val="-11"/>
          <w:sz w:val="24"/>
          <w:szCs w:val="24"/>
          <w:lang w:eastAsia="zh-CN"/>
        </w:rPr>
        <w:t>2</w:t>
      </w:r>
      <w:r>
        <w:rPr>
          <w:rFonts w:ascii="仿宋" w:hAnsi="仿宋" w:eastAsia="仿宋" w:cs="仿宋"/>
          <w:color w:val="333333"/>
          <w:spacing w:val="-11"/>
          <w:sz w:val="24"/>
          <w:szCs w:val="24"/>
          <w:lang w:eastAsia="zh-CN"/>
        </w:rPr>
        <w:t>）具体评选项目</w:t>
      </w:r>
      <w:del w:id="773" w:author="WPS_1643246143" w:date="2026-01-07T17:57:50Z">
        <w:r>
          <w:rPr>
            <w:rFonts w:ascii="仿宋" w:hAnsi="仿宋" w:eastAsia="仿宋" w:cs="仿宋"/>
            <w:color w:val="333333"/>
            <w:spacing w:val="-88"/>
            <w:sz w:val="24"/>
            <w:szCs w:val="24"/>
            <w:lang w:eastAsia="zh-CN"/>
          </w:rPr>
          <w:delText xml:space="preserve"> </w:delText>
        </w:r>
      </w:del>
      <w:r>
        <w:rPr>
          <w:rFonts w:ascii="仿宋" w:hAnsi="仿宋" w:eastAsia="仿宋" w:cs="仿宋"/>
          <w:color w:val="333333"/>
          <w:spacing w:val="-11"/>
          <w:sz w:val="24"/>
          <w:szCs w:val="24"/>
          <w:lang w:eastAsia="zh-CN"/>
        </w:rPr>
        <w:t>”→</w:t>
      </w:r>
      <w:del w:id="774" w:author="WPS_1643246143" w:date="2026-01-07T17:57:51Z">
        <w:r>
          <w:rPr>
            <w:rFonts w:ascii="仿宋" w:hAnsi="仿宋" w:eastAsia="仿宋" w:cs="仿宋"/>
            <w:color w:val="333333"/>
            <w:sz w:val="24"/>
            <w:szCs w:val="24"/>
            <w:lang w:eastAsia="zh-CN"/>
          </w:rPr>
          <w:delText xml:space="preserve"> </w:delText>
        </w:r>
      </w:del>
      <w:r>
        <w:rPr>
          <w:rFonts w:ascii="仿宋" w:hAnsi="仿宋" w:eastAsia="仿宋" w:cs="仿宋"/>
          <w:color w:val="333333"/>
          <w:sz w:val="24"/>
          <w:szCs w:val="24"/>
          <w:lang w:eastAsia="zh-CN"/>
        </w:rPr>
        <w:t>②科学研究（</w:t>
      </w:r>
      <w:r>
        <w:rPr>
          <w:rFonts w:ascii="Calibri" w:hAnsi="Calibri" w:eastAsia="Calibri" w:cs="Calibri"/>
          <w:color w:val="333333"/>
          <w:sz w:val="24"/>
          <w:szCs w:val="24"/>
          <w:lang w:eastAsia="zh-CN"/>
        </w:rPr>
        <w:t>B</w:t>
      </w:r>
      <w:r>
        <w:rPr>
          <w:rFonts w:ascii="仿宋" w:hAnsi="仿宋" w:eastAsia="仿宋" w:cs="仿宋"/>
          <w:color w:val="333333"/>
          <w:sz w:val="24"/>
          <w:szCs w:val="24"/>
          <w:lang w:eastAsia="zh-CN"/>
        </w:rPr>
        <w:t>）→【发表论文】</w:t>
      </w:r>
      <w:r>
        <w:rPr>
          <w:rFonts w:ascii="仿宋" w:hAnsi="仿宋" w:eastAsia="仿宋" w:cs="仿宋"/>
          <w:color w:val="333333"/>
          <w:spacing w:val="-5"/>
          <w:sz w:val="24"/>
          <w:szCs w:val="24"/>
          <w:lang w:eastAsia="zh-CN"/>
        </w:rPr>
        <w:t>），</w:t>
      </w:r>
      <w:r>
        <w:rPr>
          <w:rFonts w:ascii="仿宋" w:hAnsi="仿宋" w:eastAsia="仿宋" w:cs="仿宋"/>
          <w:color w:val="333333"/>
          <w:sz w:val="24"/>
          <w:szCs w:val="24"/>
          <w:lang w:eastAsia="zh-CN"/>
        </w:rPr>
        <w:t>只计算第一作者的分值，按分数从</w:t>
      </w:r>
      <w:del w:id="775" w:author="WPS_1643246143" w:date="2026-01-07T17:57:5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高到低确定一等奖学金名单，分数较低未能优先确定为一</w:t>
      </w:r>
      <w:r>
        <w:rPr>
          <w:rFonts w:ascii="仿宋" w:hAnsi="仿宋" w:eastAsia="仿宋" w:cs="仿宋"/>
          <w:color w:val="333333"/>
          <w:spacing w:val="-4"/>
          <w:sz w:val="24"/>
          <w:szCs w:val="24"/>
          <w:lang w:eastAsia="zh-CN"/>
        </w:rPr>
        <w:t>等奖的，则纳入</w:t>
      </w:r>
      <w:del w:id="776" w:author="WPS_1643246143" w:date="2026-01-07T17:57:57Z">
        <w:r>
          <w:rPr>
            <w:rFonts w:ascii="仿宋" w:hAnsi="仿宋" w:eastAsia="仿宋" w:cs="仿宋"/>
            <w:color w:val="333333"/>
            <w:sz w:val="24"/>
            <w:szCs w:val="24"/>
            <w:lang w:eastAsia="zh-CN"/>
          </w:rPr>
          <w:delText xml:space="preserve"> </w:delText>
        </w:r>
      </w:del>
      <w:r>
        <w:rPr>
          <w:rFonts w:ascii="仿宋" w:hAnsi="仿宋" w:eastAsia="仿宋" w:cs="仿宋"/>
          <w:color w:val="333333"/>
          <w:spacing w:val="-1"/>
          <w:sz w:val="24"/>
          <w:szCs w:val="24"/>
          <w:lang w:eastAsia="zh-CN"/>
        </w:rPr>
        <w:t>常规获奖指标的评选。</w:t>
      </w:r>
    </w:p>
    <w:p w14:paraId="312318E8">
      <w:pPr>
        <w:spacing w:before="39" w:line="222" w:lineRule="auto"/>
        <w:ind w:left="514"/>
        <w:outlineLvl w:val="2"/>
        <w:rPr>
          <w:rFonts w:ascii="仿宋" w:hAnsi="仿宋" w:eastAsia="仿宋" w:cs="仿宋"/>
          <w:color w:val="333333"/>
          <w:spacing w:val="-3"/>
          <w:sz w:val="24"/>
          <w:szCs w:val="24"/>
          <w:lang w:eastAsia="zh-CN"/>
        </w:rPr>
      </w:pPr>
      <w:bookmarkStart w:id="35" w:name="bookmark27"/>
      <w:bookmarkEnd w:id="35"/>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）国家奖学金</w:t>
      </w:r>
    </w:p>
    <w:p w14:paraId="2A7F3BBF">
      <w:pPr>
        <w:spacing w:before="95" w:line="273" w:lineRule="auto"/>
        <w:ind w:right="668" w:firstLine="468" w:firstLineChars="20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以第一作者在</w:t>
      </w:r>
      <w:del w:id="777" w:author="WPS_1643246143" w:date="2026-01-07T17:58:03Z">
        <w:r>
          <w:rPr>
            <w:rFonts w:ascii="仿宋" w:hAnsi="仿宋" w:eastAsia="仿宋" w:cs="仿宋"/>
            <w:color w:val="333333"/>
            <w:spacing w:val="-58"/>
            <w:sz w:val="24"/>
            <w:szCs w:val="24"/>
            <w:lang w:eastAsia="zh-CN"/>
          </w:rPr>
          <w:delText xml:space="preserve"> </w:delText>
        </w:r>
      </w:del>
      <w:r>
        <w:rPr>
          <w:rFonts w:ascii="Calibri" w:hAnsi="Calibri" w:eastAsia="Calibri" w:cs="Calibri"/>
          <w:color w:val="333333"/>
          <w:spacing w:val="-3"/>
          <w:sz w:val="24"/>
          <w:szCs w:val="24"/>
          <w:lang w:eastAsia="zh-CN"/>
        </w:rPr>
        <w:t>T1</w:t>
      </w:r>
      <w:del w:id="778" w:author="WPS_1643246143" w:date="2026-01-07T17:58:04Z">
        <w:r>
          <w:rPr>
            <w:rFonts w:ascii="Calibri" w:hAnsi="Calibri" w:eastAsia="Calibri" w:cs="Calibri"/>
            <w:color w:val="333333"/>
            <w:spacing w:val="-22"/>
            <w:sz w:val="24"/>
            <w:szCs w:val="24"/>
            <w:lang w:eastAsia="zh-CN"/>
          </w:rPr>
          <w:delText xml:space="preserve"> </w:delText>
        </w:r>
      </w:del>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T2</w:t>
      </w:r>
      <w:del w:id="779" w:author="WPS_1643246143" w:date="2026-01-07T17:58:05Z">
        <w:r>
          <w:rPr>
            <w:rFonts w:ascii="Calibri" w:hAnsi="Calibri" w:eastAsia="Calibri" w:cs="Calibri"/>
            <w:color w:val="333333"/>
            <w:spacing w:val="25"/>
            <w:w w:val="101"/>
            <w:sz w:val="24"/>
            <w:szCs w:val="24"/>
            <w:lang w:eastAsia="zh-CN"/>
          </w:rPr>
          <w:delText xml:space="preserve"> </w:delText>
        </w:r>
      </w:del>
      <w:r>
        <w:rPr>
          <w:rFonts w:ascii="仿宋" w:hAnsi="仿宋" w:eastAsia="仿宋" w:cs="仿宋"/>
          <w:color w:val="333333"/>
          <w:spacing w:val="-3"/>
          <w:sz w:val="24"/>
          <w:szCs w:val="24"/>
          <w:lang w:eastAsia="zh-CN"/>
        </w:rPr>
        <w:t>类发表学术论文的硕士生和博士生</w:t>
      </w:r>
      <w:del w:id="780" w:author="WPS_1643246143" w:date="2026-01-07T17:58:07Z">
        <w:r>
          <w:rPr>
            <w:rFonts w:ascii="仿宋" w:hAnsi="仿宋" w:eastAsia="仿宋" w:cs="仿宋"/>
            <w:color w:val="333333"/>
            <w:spacing w:val="-3"/>
            <w:sz w:val="24"/>
            <w:szCs w:val="24"/>
            <w:lang w:eastAsia="zh-CN"/>
          </w:rPr>
          <w:delText>，</w:delText>
        </w:r>
      </w:del>
      <w:r>
        <w:rPr>
          <w:rFonts w:ascii="仿宋" w:hAnsi="仿宋" w:eastAsia="仿宋" w:cs="仿宋"/>
          <w:color w:val="333333"/>
          <w:spacing w:val="-3"/>
          <w:sz w:val="24"/>
          <w:szCs w:val="24"/>
          <w:lang w:eastAsia="zh-CN"/>
        </w:rPr>
        <w:t>可优</w:t>
      </w:r>
      <w:r>
        <w:rPr>
          <w:rFonts w:ascii="仿宋" w:hAnsi="仿宋" w:eastAsia="仿宋" w:cs="仿宋"/>
          <w:color w:val="333333"/>
          <w:spacing w:val="-4"/>
          <w:sz w:val="24"/>
          <w:szCs w:val="24"/>
          <w:lang w:eastAsia="zh-CN"/>
        </w:rPr>
        <w:t>先申</w:t>
      </w:r>
      <w:del w:id="781" w:author="WPS_1643246143" w:date="2026-01-07T17:58:11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请国家奖学金。</w:t>
      </w:r>
      <w:del w:id="782" w:author="WPS_1643246143" w:date="2026-01-07T17:58:53Z">
        <w:r>
          <w:rPr>
            <w:rFonts w:ascii="仿宋" w:hAnsi="仿宋" w:eastAsia="仿宋" w:cs="仿宋"/>
            <w:color w:val="333333"/>
            <w:spacing w:val="-4"/>
            <w:sz w:val="24"/>
            <w:szCs w:val="24"/>
            <w:lang w:eastAsia="zh-CN"/>
          </w:rPr>
          <w:delText>若出现共同第一作者的情况，仅排名第一有效</w:delText>
        </w:r>
      </w:del>
      <w:del w:id="783" w:author="WPS_1643246143" w:date="2026-01-07T17:58:54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若申请者</w:t>
      </w:r>
      <w:del w:id="784" w:author="WPS_1643246143" w:date="2026-01-07T17:58:55Z">
        <w:r>
          <w:rPr>
            <w:rFonts w:ascii="仿宋" w:hAnsi="仿宋" w:eastAsia="仿宋" w:cs="仿宋"/>
            <w:color w:val="333333"/>
            <w:spacing w:val="18"/>
            <w:sz w:val="24"/>
            <w:szCs w:val="24"/>
            <w:lang w:eastAsia="zh-CN"/>
          </w:rPr>
          <w:delText xml:space="preserve"> </w:delText>
        </w:r>
      </w:del>
      <w:r>
        <w:rPr>
          <w:rFonts w:ascii="仿宋" w:hAnsi="仿宋" w:eastAsia="仿宋" w:cs="仿宋"/>
          <w:color w:val="333333"/>
          <w:spacing w:val="-4"/>
          <w:sz w:val="24"/>
          <w:szCs w:val="24"/>
          <w:lang w:eastAsia="zh-CN"/>
        </w:rPr>
        <w:t>不超过预定获奖指标，则全部定为国家奖学金获得者；若申请者超过预定</w:t>
      </w:r>
      <w:del w:id="785" w:author="WPS_1643246143" w:date="2026-01-07T17:58:57Z">
        <w:r>
          <w:rPr>
            <w:rFonts w:ascii="仿宋" w:hAnsi="仿宋" w:eastAsia="仿宋" w:cs="仿宋"/>
            <w:color w:val="333333"/>
            <w:spacing w:val="18"/>
            <w:sz w:val="24"/>
            <w:szCs w:val="24"/>
            <w:lang w:eastAsia="zh-CN"/>
          </w:rPr>
          <w:delText xml:space="preserve"> </w:delText>
        </w:r>
      </w:del>
      <w:r>
        <w:rPr>
          <w:rFonts w:ascii="仿宋" w:hAnsi="仿宋" w:eastAsia="仿宋" w:cs="仿宋"/>
          <w:color w:val="333333"/>
          <w:spacing w:val="-4"/>
          <w:sz w:val="24"/>
          <w:szCs w:val="24"/>
          <w:lang w:eastAsia="zh-CN"/>
        </w:rPr>
        <w:t>获奖指标，则参考本办法中的论文加分规则（即“五、评选项目及评分标</w:t>
      </w:r>
      <w:del w:id="786" w:author="WPS_1643246143" w:date="2026-01-07T17:58:59Z">
        <w:r>
          <w:rPr>
            <w:rFonts w:ascii="仿宋" w:hAnsi="仿宋" w:eastAsia="仿宋" w:cs="仿宋"/>
            <w:color w:val="333333"/>
            <w:spacing w:val="18"/>
            <w:sz w:val="24"/>
            <w:szCs w:val="24"/>
            <w:lang w:eastAsia="zh-CN"/>
          </w:rPr>
          <w:delText xml:space="preserve"> </w:delText>
        </w:r>
      </w:del>
      <w:r>
        <w:rPr>
          <w:rFonts w:ascii="仿宋" w:hAnsi="仿宋" w:eastAsia="仿宋" w:cs="仿宋"/>
          <w:color w:val="333333"/>
          <w:spacing w:val="-5"/>
          <w:sz w:val="24"/>
          <w:szCs w:val="24"/>
          <w:lang w:eastAsia="zh-CN"/>
        </w:rPr>
        <w:t>准</w:t>
      </w:r>
      <w:del w:id="787" w:author="WPS_1643246143" w:date="2026-01-07T17:59:00Z">
        <w:r>
          <w:rPr>
            <w:rFonts w:ascii="仿宋" w:hAnsi="仿宋" w:eastAsia="仿宋" w:cs="仿宋"/>
            <w:color w:val="333333"/>
            <w:spacing w:val="-88"/>
            <w:sz w:val="24"/>
            <w:szCs w:val="24"/>
            <w:lang w:eastAsia="zh-CN"/>
          </w:rPr>
          <w:delText xml:space="preserve"> </w:delText>
        </w:r>
      </w:del>
      <w:r>
        <w:rPr>
          <w:rFonts w:ascii="仿宋" w:hAnsi="仿宋" w:eastAsia="仿宋" w:cs="仿宋"/>
          <w:color w:val="333333"/>
          <w:spacing w:val="-5"/>
          <w:sz w:val="24"/>
          <w:szCs w:val="24"/>
          <w:lang w:eastAsia="zh-CN"/>
        </w:rPr>
        <w:t>”→“（</w:t>
      </w:r>
      <w:del w:id="788" w:author="WPS_1643246143" w:date="2026-01-07T17:59:01Z">
        <w:r>
          <w:rPr>
            <w:rFonts w:ascii="仿宋" w:hAnsi="仿宋" w:eastAsia="仿宋" w:cs="仿宋"/>
            <w:color w:val="333333"/>
            <w:spacing w:val="-62"/>
            <w:sz w:val="24"/>
            <w:szCs w:val="24"/>
            <w:lang w:eastAsia="zh-CN"/>
          </w:rPr>
          <w:delText xml:space="preserve"> </w:delText>
        </w:r>
      </w:del>
      <w:r>
        <w:rPr>
          <w:rFonts w:ascii="仿宋" w:hAnsi="仿宋" w:eastAsia="仿宋" w:cs="仿宋"/>
          <w:color w:val="333333"/>
          <w:spacing w:val="-5"/>
          <w:sz w:val="24"/>
          <w:szCs w:val="24"/>
          <w:lang w:eastAsia="zh-CN"/>
        </w:rPr>
        <w:t>二）</w:t>
      </w:r>
      <w:del w:id="789" w:author="WPS_1643246143" w:date="2026-01-07T18:50:24Z">
        <w:r>
          <w:rPr>
            <w:rFonts w:ascii="仿宋" w:hAnsi="仿宋" w:eastAsia="仿宋" w:cs="仿宋"/>
            <w:color w:val="333333"/>
            <w:spacing w:val="-5"/>
            <w:sz w:val="24"/>
            <w:szCs w:val="24"/>
            <w:lang w:eastAsia="zh-CN"/>
          </w:rPr>
          <w:delText>老生</w:delText>
        </w:r>
      </w:del>
      <w:ins w:id="790" w:author="WPS_1643246143" w:date="2026-01-07T18:50:24Z">
        <w:r>
          <w:rPr>
            <w:rFonts w:hint="eastAsia" w:ascii="仿宋" w:hAnsi="仿宋" w:eastAsia="仿宋" w:cs="仿宋"/>
            <w:color w:val="333333"/>
            <w:spacing w:val="-5"/>
            <w:sz w:val="24"/>
            <w:szCs w:val="24"/>
            <w:lang w:eastAsia="zh-CN"/>
          </w:rPr>
          <w:t>高年级研究生</w:t>
        </w:r>
      </w:ins>
      <w:r>
        <w:rPr>
          <w:rFonts w:ascii="仿宋" w:hAnsi="仿宋" w:eastAsia="仿宋" w:cs="仿宋"/>
          <w:color w:val="333333"/>
          <w:spacing w:val="-5"/>
          <w:sz w:val="24"/>
          <w:szCs w:val="24"/>
          <w:lang w:eastAsia="zh-CN"/>
        </w:rPr>
        <w:t>学业奖学金和国家奖学金评选</w:t>
      </w:r>
      <w:del w:id="791" w:author="WPS_1643246143" w:date="2026-01-07T17:59:02Z">
        <w:r>
          <w:rPr>
            <w:rFonts w:ascii="仿宋" w:hAnsi="仿宋" w:eastAsia="仿宋" w:cs="仿宋"/>
            <w:color w:val="333333"/>
            <w:spacing w:val="-88"/>
            <w:sz w:val="24"/>
            <w:szCs w:val="24"/>
            <w:lang w:eastAsia="zh-CN"/>
          </w:rPr>
          <w:delText xml:space="preserve"> </w:delText>
        </w:r>
      </w:del>
      <w:r>
        <w:rPr>
          <w:rFonts w:ascii="仿宋" w:hAnsi="仿宋" w:eastAsia="仿宋" w:cs="仿宋"/>
          <w:color w:val="333333"/>
          <w:spacing w:val="-5"/>
          <w:sz w:val="24"/>
          <w:szCs w:val="24"/>
          <w:lang w:eastAsia="zh-CN"/>
        </w:rPr>
        <w:t>”</w:t>
      </w:r>
      <w:del w:id="792" w:author="WPS_1643246143" w:date="2026-01-07T17:59:03Z">
        <w:r>
          <w:rPr>
            <w:rFonts w:ascii="仿宋" w:hAnsi="仿宋" w:eastAsia="仿宋" w:cs="仿宋"/>
            <w:color w:val="333333"/>
            <w:spacing w:val="-5"/>
            <w:sz w:val="24"/>
            <w:szCs w:val="24"/>
            <w:lang w:eastAsia="zh-CN"/>
          </w:rPr>
          <w:delText xml:space="preserve"> </w:delText>
        </w:r>
      </w:del>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2.</w:t>
      </w:r>
      <w:del w:id="793" w:author="WPS_1643246143" w:date="2026-01-07T17:59:06Z">
        <w:r>
          <w:rPr>
            <w:rFonts w:ascii="Calibri" w:hAnsi="Calibri" w:eastAsia="Calibri" w:cs="Calibri"/>
            <w:color w:val="333333"/>
            <w:spacing w:val="-26"/>
            <w:sz w:val="24"/>
            <w:szCs w:val="24"/>
            <w:lang w:eastAsia="zh-CN"/>
          </w:rPr>
          <w:delText xml:space="preserve"> </w:delText>
        </w:r>
      </w:del>
      <w:r>
        <w:rPr>
          <w:rFonts w:ascii="仿宋" w:hAnsi="仿宋" w:eastAsia="仿宋" w:cs="仿宋"/>
          <w:color w:val="333333"/>
          <w:spacing w:val="-5"/>
          <w:sz w:val="24"/>
          <w:szCs w:val="24"/>
          <w:lang w:eastAsia="zh-CN"/>
        </w:rPr>
        <w:t>常规获</w:t>
      </w:r>
      <w:r>
        <w:rPr>
          <w:rFonts w:ascii="仿宋" w:hAnsi="仿宋" w:eastAsia="仿宋" w:cs="仿宋"/>
          <w:color w:val="333333"/>
          <w:spacing w:val="-6"/>
          <w:sz w:val="24"/>
          <w:szCs w:val="24"/>
          <w:lang w:eastAsia="zh-CN"/>
        </w:rPr>
        <w:t>奖指</w:t>
      </w:r>
      <w:del w:id="794" w:author="WPS_1643246143" w:date="2026-01-07T17:59:04Z">
        <w:r>
          <w:rPr>
            <w:rFonts w:ascii="仿宋" w:hAnsi="仿宋" w:eastAsia="仿宋" w:cs="仿宋"/>
            <w:color w:val="333333"/>
            <w:sz w:val="24"/>
            <w:szCs w:val="24"/>
            <w:lang w:eastAsia="zh-CN"/>
          </w:rPr>
          <w:delText xml:space="preserve"> </w:delText>
        </w:r>
      </w:del>
      <w:del w:id="795" w:author="WPS_1643246143" w:date="2026-01-07T17:59:0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13"/>
          <w:sz w:val="24"/>
          <w:szCs w:val="24"/>
          <w:lang w:eastAsia="zh-CN"/>
        </w:rPr>
        <w:t>标的评选</w:t>
      </w:r>
      <w:del w:id="796" w:author="WPS_1643246143" w:date="2026-01-07T17:59:08Z">
        <w:r>
          <w:rPr>
            <w:rFonts w:ascii="仿宋" w:hAnsi="仿宋" w:eastAsia="仿宋" w:cs="仿宋"/>
            <w:color w:val="333333"/>
            <w:spacing w:val="-84"/>
            <w:sz w:val="24"/>
            <w:szCs w:val="24"/>
            <w:lang w:eastAsia="zh-CN"/>
          </w:rPr>
          <w:delText xml:space="preserve"> </w:delText>
        </w:r>
      </w:del>
      <w:r>
        <w:rPr>
          <w:rFonts w:ascii="仿宋" w:hAnsi="仿宋" w:eastAsia="仿宋" w:cs="仿宋"/>
          <w:color w:val="333333"/>
          <w:spacing w:val="-13"/>
          <w:sz w:val="24"/>
          <w:szCs w:val="24"/>
          <w:lang w:eastAsia="zh-CN"/>
        </w:rPr>
        <w:t>”→“（</w:t>
      </w:r>
      <w:r>
        <w:rPr>
          <w:rFonts w:ascii="Calibri" w:hAnsi="Calibri" w:eastAsia="Calibri" w:cs="Calibri"/>
          <w:color w:val="333333"/>
          <w:spacing w:val="-13"/>
          <w:sz w:val="24"/>
          <w:szCs w:val="24"/>
          <w:lang w:eastAsia="zh-CN"/>
        </w:rPr>
        <w:t>2</w:t>
      </w:r>
      <w:r>
        <w:rPr>
          <w:rFonts w:ascii="仿宋" w:hAnsi="仿宋" w:eastAsia="仿宋" w:cs="仿宋"/>
          <w:color w:val="333333"/>
          <w:spacing w:val="-13"/>
          <w:sz w:val="24"/>
          <w:szCs w:val="24"/>
          <w:lang w:eastAsia="zh-CN"/>
        </w:rPr>
        <w:t>）具体评选项目</w:t>
      </w:r>
      <w:del w:id="797" w:author="WPS_1643246143" w:date="2026-01-07T17:59:10Z">
        <w:r>
          <w:rPr>
            <w:rFonts w:ascii="仿宋" w:hAnsi="仿宋" w:eastAsia="仿宋" w:cs="仿宋"/>
            <w:color w:val="333333"/>
            <w:spacing w:val="-89"/>
            <w:sz w:val="24"/>
            <w:szCs w:val="24"/>
            <w:lang w:eastAsia="zh-CN"/>
          </w:rPr>
          <w:delText xml:space="preserve"> </w:delText>
        </w:r>
      </w:del>
      <w:r>
        <w:rPr>
          <w:rFonts w:ascii="仿宋" w:hAnsi="仿宋" w:eastAsia="仿宋" w:cs="仿宋"/>
          <w:color w:val="333333"/>
          <w:spacing w:val="-13"/>
          <w:sz w:val="24"/>
          <w:szCs w:val="24"/>
          <w:lang w:eastAsia="zh-CN"/>
        </w:rPr>
        <w:t>”→②科学研究（</w:t>
      </w:r>
      <w:r>
        <w:rPr>
          <w:rFonts w:ascii="Calibri" w:hAnsi="Calibri" w:eastAsia="Calibri" w:cs="Calibri"/>
          <w:color w:val="333333"/>
          <w:spacing w:val="-13"/>
          <w:sz w:val="24"/>
          <w:szCs w:val="24"/>
          <w:lang w:eastAsia="zh-CN"/>
        </w:rPr>
        <w:t>B</w:t>
      </w:r>
      <w:r>
        <w:rPr>
          <w:rFonts w:ascii="仿宋" w:hAnsi="仿宋" w:eastAsia="仿宋" w:cs="仿宋"/>
          <w:color w:val="333333"/>
          <w:spacing w:val="-13"/>
          <w:sz w:val="24"/>
          <w:szCs w:val="24"/>
          <w:lang w:eastAsia="zh-CN"/>
        </w:rPr>
        <w:t>）→【发表论文】</w:t>
      </w:r>
      <w:r>
        <w:rPr>
          <w:rFonts w:ascii="仿宋" w:hAnsi="仿宋" w:eastAsia="仿宋" w:cs="仿宋"/>
          <w:color w:val="333333"/>
          <w:spacing w:val="-59"/>
          <w:w w:val="88"/>
          <w:sz w:val="24"/>
          <w:szCs w:val="24"/>
          <w:lang w:eastAsia="zh-CN"/>
        </w:rPr>
        <w:t>），</w:t>
      </w:r>
      <w:del w:id="798" w:author="WPS_1643246143" w:date="2026-01-07T17:59:1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只计算第一作者的分值，按分数从高到低确定国家奖学金名单，分数较低</w:t>
      </w:r>
      <w:del w:id="799" w:author="WPS_1643246143" w:date="2026-01-07T17:59:17Z">
        <w:r>
          <w:rPr>
            <w:rFonts w:ascii="仿宋" w:hAnsi="仿宋" w:eastAsia="仿宋" w:cs="仿宋"/>
            <w:color w:val="333333"/>
            <w:spacing w:val="18"/>
            <w:sz w:val="24"/>
            <w:szCs w:val="24"/>
            <w:lang w:eastAsia="zh-CN"/>
          </w:rPr>
          <w:delText xml:space="preserve"> </w:delText>
        </w:r>
      </w:del>
      <w:r>
        <w:rPr>
          <w:rFonts w:ascii="仿宋" w:hAnsi="仿宋" w:eastAsia="仿宋" w:cs="仿宋"/>
          <w:color w:val="333333"/>
          <w:spacing w:val="-1"/>
          <w:sz w:val="24"/>
          <w:szCs w:val="24"/>
          <w:lang w:eastAsia="zh-CN"/>
        </w:rPr>
        <w:t>未能优先确定为国家奖学金获得者的，则纳入常规获奖指标的评选。</w:t>
      </w:r>
    </w:p>
    <w:p w14:paraId="6E23E274">
      <w:pPr>
        <w:spacing w:before="39" w:line="222" w:lineRule="auto"/>
        <w:ind w:left="507"/>
        <w:outlineLvl w:val="1"/>
        <w:rPr>
          <w:rFonts w:ascii="仿宋" w:hAnsi="仿宋" w:eastAsia="仿宋" w:cs="仿宋"/>
          <w:sz w:val="24"/>
          <w:szCs w:val="24"/>
          <w:lang w:eastAsia="zh-CN"/>
        </w:rPr>
      </w:pPr>
      <w:bookmarkStart w:id="36" w:name="bookmark28"/>
      <w:bookmarkEnd w:id="36"/>
      <w:r>
        <w:rPr>
          <w:rFonts w:ascii="Calibri" w:hAnsi="Calibri" w:eastAsia="Calibri" w:cs="Calibri"/>
          <w:color w:val="333333"/>
          <w:spacing w:val="-5"/>
          <w:sz w:val="24"/>
          <w:szCs w:val="24"/>
          <w:lang w:eastAsia="zh-CN"/>
        </w:rPr>
        <w:t>2.</w:t>
      </w:r>
      <w:r>
        <w:rPr>
          <w:rFonts w:ascii="Calibri" w:hAnsi="Calibri" w:eastAsia="Calibri" w:cs="Calibri"/>
          <w:color w:val="333333"/>
          <w:spacing w:val="-24"/>
          <w:sz w:val="24"/>
          <w:szCs w:val="24"/>
          <w:lang w:eastAsia="zh-CN"/>
        </w:rPr>
        <w:t xml:space="preserve"> </w:t>
      </w:r>
      <w:r>
        <w:rPr>
          <w:rFonts w:ascii="仿宋" w:hAnsi="仿宋" w:eastAsia="仿宋" w:cs="仿宋"/>
          <w:color w:val="333333"/>
          <w:spacing w:val="-5"/>
          <w:sz w:val="24"/>
          <w:szCs w:val="24"/>
          <w:lang w:eastAsia="zh-CN"/>
        </w:rPr>
        <w:t>常规获奖的评选</w:t>
      </w:r>
    </w:p>
    <w:p w14:paraId="71B374B3">
      <w:pPr>
        <w:spacing w:before="71" w:line="222" w:lineRule="auto"/>
        <w:ind w:left="514"/>
        <w:outlineLvl w:val="2"/>
        <w:rPr>
          <w:rFonts w:ascii="仿宋" w:hAnsi="仿宋" w:eastAsia="仿宋" w:cs="仿宋"/>
          <w:sz w:val="24"/>
          <w:szCs w:val="24"/>
          <w:lang w:eastAsia="zh-CN"/>
        </w:rPr>
      </w:pPr>
      <w:bookmarkStart w:id="37" w:name="bookmark29"/>
      <w:bookmarkEnd w:id="37"/>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1</w:t>
      </w:r>
      <w:r>
        <w:rPr>
          <w:rFonts w:ascii="仿宋" w:hAnsi="仿宋" w:eastAsia="仿宋" w:cs="仿宋"/>
          <w:color w:val="333333"/>
          <w:spacing w:val="-4"/>
          <w:sz w:val="24"/>
          <w:szCs w:val="24"/>
          <w:lang w:eastAsia="zh-CN"/>
        </w:rPr>
        <w:t>）评选办法</w:t>
      </w:r>
    </w:p>
    <w:p w14:paraId="6078E784">
      <w:pPr>
        <w:spacing w:before="72" w:line="261" w:lineRule="auto"/>
        <w:ind w:left="32" w:right="733" w:firstLine="479"/>
        <w:rPr>
          <w:ins w:id="800" w:author="WPS_1643246143" w:date="2026-01-07T17:59:52Z"/>
          <w:rFonts w:ascii="仿宋" w:hAnsi="仿宋" w:eastAsia="仿宋" w:cs="仿宋"/>
          <w:color w:val="333333"/>
          <w:spacing w:val="-4"/>
          <w:sz w:val="24"/>
          <w:szCs w:val="24"/>
          <w:lang w:eastAsia="zh-CN"/>
        </w:rPr>
      </w:pPr>
      <w:r>
        <w:rPr>
          <w:rFonts w:ascii="仿宋" w:hAnsi="仿宋" w:eastAsia="仿宋" w:cs="仿宋"/>
          <w:color w:val="333333"/>
          <w:spacing w:val="-4"/>
          <w:sz w:val="24"/>
          <w:szCs w:val="24"/>
          <w:lang w:eastAsia="zh-CN"/>
        </w:rPr>
        <w:t>未能获得优先</w:t>
      </w:r>
      <w:del w:id="801" w:author="WPS_1643246143" w:date="2026-01-07T17:59:39Z">
        <w:r>
          <w:rPr>
            <w:rFonts w:ascii="仿宋" w:hAnsi="仿宋" w:eastAsia="仿宋" w:cs="仿宋"/>
            <w:color w:val="333333"/>
            <w:spacing w:val="-4"/>
            <w:sz w:val="24"/>
            <w:szCs w:val="24"/>
            <w:lang w:eastAsia="zh-CN"/>
          </w:rPr>
          <w:delText>推荐</w:delText>
        </w:r>
      </w:del>
      <w:r>
        <w:rPr>
          <w:rFonts w:ascii="仿宋" w:hAnsi="仿宋" w:eastAsia="仿宋" w:cs="仿宋"/>
          <w:color w:val="333333"/>
          <w:spacing w:val="-4"/>
          <w:sz w:val="24"/>
          <w:szCs w:val="24"/>
          <w:lang w:eastAsia="zh-CN"/>
        </w:rPr>
        <w:t>获奖的全体研究生</w:t>
      </w:r>
      <w:del w:id="802" w:author="WPS_1643246143" w:date="2026-01-07T17:59:43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都可参加常规获奖的评选，并</w:t>
      </w:r>
      <w:del w:id="803" w:author="WPS_1643246143" w:date="2026-01-07T17:59:45Z">
        <w:r>
          <w:rPr>
            <w:rFonts w:ascii="仿宋" w:hAnsi="仿宋" w:eastAsia="仿宋" w:cs="仿宋"/>
            <w:color w:val="333333"/>
            <w:spacing w:val="7"/>
            <w:sz w:val="24"/>
            <w:szCs w:val="24"/>
            <w:lang w:eastAsia="zh-CN"/>
          </w:rPr>
          <w:delText xml:space="preserve"> </w:delText>
        </w:r>
      </w:del>
      <w:r>
        <w:rPr>
          <w:rFonts w:ascii="仿宋" w:hAnsi="仿宋" w:eastAsia="仿宋" w:cs="仿宋"/>
          <w:color w:val="333333"/>
          <w:spacing w:val="-4"/>
          <w:sz w:val="24"/>
          <w:szCs w:val="24"/>
          <w:lang w:eastAsia="zh-CN"/>
        </w:rPr>
        <w:t>先进行综合测评，再评选学业奖学金和国家奖学金。</w:t>
      </w:r>
    </w:p>
    <w:p w14:paraId="0C90DAE9">
      <w:pPr>
        <w:spacing w:before="72" w:line="261" w:lineRule="auto"/>
        <w:ind w:left="237" w:leftChars="113" w:right="733" w:firstLine="433" w:firstLineChars="187"/>
        <w:jc w:val="both"/>
        <w:rPr>
          <w:del w:id="805" w:author="WPS_1643246143" w:date="2026-01-07T18:00:48Z"/>
          <w:rFonts w:ascii="仿宋" w:hAnsi="仿宋" w:eastAsia="仿宋" w:cs="仿宋"/>
          <w:sz w:val="24"/>
          <w:szCs w:val="24"/>
          <w:lang w:eastAsia="zh-CN"/>
        </w:rPr>
        <w:pPrChange w:id="804" w:author="WPS_1643246143" w:date="2026-01-07T18:00:51Z">
          <w:pPr>
            <w:spacing w:before="72" w:line="261" w:lineRule="auto"/>
            <w:ind w:left="32" w:right="733" w:firstLine="479"/>
          </w:pPr>
        </w:pPrChange>
      </w:pPr>
      <w:r>
        <w:rPr>
          <w:rFonts w:ascii="仿宋" w:hAnsi="仿宋" w:eastAsia="仿宋" w:cs="仿宋"/>
          <w:color w:val="333333"/>
          <w:spacing w:val="-4"/>
          <w:sz w:val="24"/>
          <w:szCs w:val="24"/>
          <w:lang w:eastAsia="zh-CN"/>
        </w:rPr>
        <w:t>硕士研究生综合测评</w:t>
      </w:r>
    </w:p>
    <w:p w14:paraId="1A8F4961">
      <w:pPr>
        <w:spacing w:before="72" w:line="261" w:lineRule="auto"/>
        <w:ind w:left="237" w:leftChars="113" w:right="733" w:firstLine="441" w:firstLineChars="187"/>
        <w:jc w:val="both"/>
        <w:rPr>
          <w:ins w:id="807" w:author="WPS_1643246143" w:date="2026-01-07T18:00:56Z"/>
          <w:rFonts w:ascii="仿宋" w:hAnsi="仿宋" w:eastAsia="仿宋" w:cs="仿宋"/>
          <w:color w:val="333333"/>
          <w:spacing w:val="-2"/>
          <w:sz w:val="24"/>
          <w:szCs w:val="24"/>
          <w:lang w:eastAsia="zh-CN"/>
        </w:rPr>
        <w:pPrChange w:id="806" w:author="WPS_1643246143" w:date="2026-01-07T18:00:51Z">
          <w:pPr>
            <w:spacing w:before="41" w:line="263" w:lineRule="auto"/>
            <w:ind w:left="25" w:right="733" w:firstLine="4"/>
          </w:pPr>
        </w:pPrChange>
      </w:pPr>
      <w:r>
        <w:rPr>
          <w:rFonts w:ascii="仿宋" w:hAnsi="仿宋" w:eastAsia="仿宋" w:cs="仿宋"/>
          <w:color w:val="333333"/>
          <w:spacing w:val="-2"/>
          <w:sz w:val="24"/>
          <w:szCs w:val="24"/>
          <w:lang w:eastAsia="zh-CN"/>
        </w:rPr>
        <w:t>基准分的满分为</w:t>
      </w:r>
      <w:del w:id="808" w:author="WPS_1643246143" w:date="2026-01-07T18:01:01Z">
        <w:r>
          <w:rPr>
            <w:rFonts w:ascii="仿宋" w:hAnsi="仿宋" w:eastAsia="仿宋" w:cs="仿宋"/>
            <w:color w:val="333333"/>
            <w:spacing w:val="-39"/>
            <w:sz w:val="24"/>
            <w:szCs w:val="24"/>
            <w:lang w:eastAsia="zh-CN"/>
          </w:rPr>
          <w:delText xml:space="preserve"> </w:delText>
        </w:r>
      </w:del>
      <w:r>
        <w:rPr>
          <w:rFonts w:ascii="Calibri" w:hAnsi="Calibri" w:eastAsia="Calibri" w:cs="Calibri"/>
          <w:color w:val="333333"/>
          <w:spacing w:val="-2"/>
          <w:sz w:val="24"/>
          <w:szCs w:val="24"/>
          <w:lang w:eastAsia="zh-CN"/>
        </w:rPr>
        <w:t>100</w:t>
      </w:r>
      <w:del w:id="809" w:author="WPS_1643246143" w:date="2026-01-07T18:01:02Z">
        <w:r>
          <w:rPr>
            <w:rFonts w:ascii="Calibri" w:hAnsi="Calibri" w:eastAsia="Calibri" w:cs="Calibri"/>
            <w:color w:val="333333"/>
            <w:spacing w:val="23"/>
            <w:sz w:val="24"/>
            <w:szCs w:val="24"/>
            <w:lang w:eastAsia="zh-CN"/>
          </w:rPr>
          <w:delText xml:space="preserve"> </w:delText>
        </w:r>
      </w:del>
      <w:r>
        <w:rPr>
          <w:rFonts w:ascii="仿宋" w:hAnsi="仿宋" w:eastAsia="仿宋" w:cs="仿宋"/>
          <w:color w:val="333333"/>
          <w:spacing w:val="-2"/>
          <w:sz w:val="24"/>
          <w:szCs w:val="24"/>
          <w:lang w:eastAsia="zh-CN"/>
        </w:rPr>
        <w:t>分，</w:t>
      </w:r>
      <w:del w:id="810" w:author="WPS_1643246143" w:date="2026-01-07T18:01:21Z">
        <w:r>
          <w:rPr>
            <w:rFonts w:ascii="仿宋" w:hAnsi="仿宋" w:eastAsia="仿宋" w:cs="仿宋"/>
            <w:color w:val="333333"/>
            <w:spacing w:val="-2"/>
            <w:sz w:val="24"/>
            <w:szCs w:val="24"/>
            <w:lang w:eastAsia="zh-CN"/>
          </w:rPr>
          <w:delText>具体</w:delText>
        </w:r>
      </w:del>
      <w:r>
        <w:rPr>
          <w:rFonts w:ascii="仿宋" w:hAnsi="仿宋" w:eastAsia="仿宋" w:cs="仿宋"/>
          <w:color w:val="333333"/>
          <w:spacing w:val="-2"/>
          <w:sz w:val="24"/>
          <w:szCs w:val="24"/>
          <w:lang w:eastAsia="zh-CN"/>
        </w:rPr>
        <w:t>包括学习成绩</w:t>
      </w:r>
      <w:r>
        <w:rPr>
          <w:rFonts w:ascii="Calibri" w:hAnsi="Calibri" w:eastAsia="Calibri" w:cs="Calibri"/>
          <w:color w:val="333333"/>
          <w:spacing w:val="-2"/>
          <w:sz w:val="24"/>
          <w:szCs w:val="24"/>
          <w:lang w:eastAsia="zh-CN"/>
        </w:rPr>
        <w:t>(</w:t>
      </w:r>
      <w:r>
        <w:rPr>
          <w:rFonts w:ascii="Calibri" w:hAnsi="Calibri" w:eastAsia="Calibri" w:cs="Calibri"/>
          <w:color w:val="333333"/>
          <w:spacing w:val="-3"/>
          <w:sz w:val="24"/>
          <w:szCs w:val="24"/>
          <w:lang w:eastAsia="zh-CN"/>
        </w:rPr>
        <w:t>A)</w:t>
      </w:r>
      <w:r>
        <w:rPr>
          <w:rFonts w:ascii="仿宋" w:hAnsi="仿宋" w:eastAsia="仿宋" w:cs="仿宋"/>
          <w:color w:val="333333"/>
          <w:spacing w:val="-3"/>
          <w:sz w:val="24"/>
          <w:szCs w:val="24"/>
          <w:lang w:eastAsia="zh-CN"/>
        </w:rPr>
        <w:t>占</w:t>
      </w:r>
      <w:del w:id="811" w:author="WPS_1643246143" w:date="2026-01-07T18:01:04Z">
        <w:r>
          <w:rPr>
            <w:rFonts w:ascii="仿宋" w:hAnsi="仿宋" w:eastAsia="仿宋" w:cs="仿宋"/>
            <w:color w:val="333333"/>
            <w:spacing w:val="-48"/>
            <w:sz w:val="24"/>
            <w:szCs w:val="24"/>
            <w:lang w:eastAsia="zh-CN"/>
          </w:rPr>
          <w:delText xml:space="preserve"> </w:delText>
        </w:r>
      </w:del>
      <w:r>
        <w:rPr>
          <w:rFonts w:ascii="Calibri" w:hAnsi="Calibri" w:eastAsia="Calibri" w:cs="Calibri"/>
          <w:color w:val="333333"/>
          <w:spacing w:val="-3"/>
          <w:sz w:val="24"/>
          <w:szCs w:val="24"/>
          <w:lang w:eastAsia="zh-CN"/>
        </w:rPr>
        <w:t>30</w:t>
      </w:r>
      <w:del w:id="812" w:author="WPS_1643246143" w:date="2026-01-07T18:01:05Z">
        <w:r>
          <w:rPr>
            <w:rFonts w:ascii="Calibri" w:hAnsi="Calibri" w:eastAsia="Calibri" w:cs="Calibri"/>
            <w:color w:val="333333"/>
            <w:spacing w:val="25"/>
            <w:w w:val="101"/>
            <w:sz w:val="24"/>
            <w:szCs w:val="24"/>
            <w:lang w:eastAsia="zh-CN"/>
          </w:rPr>
          <w:delText xml:space="preserve"> </w:delText>
        </w:r>
      </w:del>
      <w:r>
        <w:rPr>
          <w:rFonts w:ascii="仿宋" w:hAnsi="仿宋" w:eastAsia="仿宋" w:cs="仿宋"/>
          <w:color w:val="333333"/>
          <w:spacing w:val="-3"/>
          <w:sz w:val="24"/>
          <w:szCs w:val="24"/>
          <w:lang w:eastAsia="zh-CN"/>
        </w:rPr>
        <w:t>分、科学研究</w:t>
      </w:r>
      <w:r>
        <w:rPr>
          <w:rFonts w:ascii="Calibri" w:hAnsi="Calibri" w:eastAsia="Calibri" w:cs="Calibri"/>
          <w:color w:val="333333"/>
          <w:spacing w:val="-3"/>
          <w:sz w:val="24"/>
          <w:szCs w:val="24"/>
          <w:lang w:eastAsia="zh-CN"/>
        </w:rPr>
        <w:t>(B)</w:t>
      </w:r>
      <w:r>
        <w:rPr>
          <w:rFonts w:ascii="仿宋" w:hAnsi="仿宋" w:eastAsia="仿宋" w:cs="仿宋"/>
          <w:color w:val="333333"/>
          <w:spacing w:val="-3"/>
          <w:sz w:val="24"/>
          <w:szCs w:val="24"/>
          <w:lang w:eastAsia="zh-CN"/>
        </w:rPr>
        <w:t>占</w:t>
      </w:r>
      <w:del w:id="813" w:author="WPS_1643246143" w:date="2026-01-07T18:01:06Z">
        <w:r>
          <w:rPr>
            <w:rFonts w:ascii="仿宋" w:hAnsi="仿宋" w:eastAsia="仿宋" w:cs="仿宋"/>
            <w:color w:val="333333"/>
            <w:sz w:val="24"/>
            <w:szCs w:val="24"/>
            <w:lang w:eastAsia="zh-CN"/>
          </w:rPr>
          <w:delText xml:space="preserve">  </w:delText>
        </w:r>
      </w:del>
      <w:r>
        <w:rPr>
          <w:rFonts w:ascii="Calibri" w:hAnsi="Calibri" w:eastAsia="Calibri" w:cs="Calibri"/>
          <w:color w:val="333333"/>
          <w:spacing w:val="-2"/>
          <w:sz w:val="24"/>
          <w:szCs w:val="24"/>
          <w:lang w:eastAsia="zh-CN"/>
        </w:rPr>
        <w:t>50</w:t>
      </w:r>
      <w:del w:id="814" w:author="WPS_1643246143" w:date="2026-01-07T18:01:07Z">
        <w:r>
          <w:rPr>
            <w:rFonts w:ascii="Calibri" w:hAnsi="Calibri" w:eastAsia="Calibri" w:cs="Calibri"/>
            <w:color w:val="333333"/>
            <w:spacing w:val="29"/>
            <w:sz w:val="24"/>
            <w:szCs w:val="24"/>
            <w:lang w:eastAsia="zh-CN"/>
          </w:rPr>
          <w:delText xml:space="preserve"> </w:delText>
        </w:r>
      </w:del>
      <w:r>
        <w:rPr>
          <w:rFonts w:ascii="仿宋" w:hAnsi="仿宋" w:eastAsia="仿宋" w:cs="仿宋"/>
          <w:color w:val="333333"/>
          <w:spacing w:val="-2"/>
          <w:sz w:val="24"/>
          <w:szCs w:val="24"/>
          <w:lang w:eastAsia="zh-CN"/>
        </w:rPr>
        <w:t>分、思想道德与社会实践</w:t>
      </w:r>
      <w:r>
        <w:rPr>
          <w:rFonts w:ascii="Calibri" w:hAnsi="Calibri" w:eastAsia="Calibri" w:cs="Calibri"/>
          <w:color w:val="333333"/>
          <w:spacing w:val="-2"/>
          <w:sz w:val="24"/>
          <w:szCs w:val="24"/>
          <w:lang w:eastAsia="zh-CN"/>
        </w:rPr>
        <w:t>(C)</w:t>
      </w:r>
      <w:r>
        <w:rPr>
          <w:rFonts w:ascii="仿宋" w:hAnsi="仿宋" w:eastAsia="仿宋" w:cs="仿宋"/>
          <w:color w:val="333333"/>
          <w:spacing w:val="-2"/>
          <w:sz w:val="24"/>
          <w:szCs w:val="24"/>
          <w:lang w:eastAsia="zh-CN"/>
        </w:rPr>
        <w:t>占</w:t>
      </w:r>
      <w:del w:id="815" w:author="WPS_1643246143" w:date="2026-01-07T18:01:09Z">
        <w:r>
          <w:rPr>
            <w:rFonts w:ascii="仿宋" w:hAnsi="仿宋" w:eastAsia="仿宋" w:cs="仿宋"/>
            <w:color w:val="333333"/>
            <w:spacing w:val="-47"/>
            <w:sz w:val="24"/>
            <w:szCs w:val="24"/>
            <w:lang w:eastAsia="zh-CN"/>
          </w:rPr>
          <w:delText xml:space="preserve"> </w:delText>
        </w:r>
      </w:del>
      <w:r>
        <w:rPr>
          <w:rFonts w:ascii="Calibri" w:hAnsi="Calibri" w:eastAsia="Calibri" w:cs="Calibri"/>
          <w:color w:val="333333"/>
          <w:spacing w:val="-2"/>
          <w:sz w:val="24"/>
          <w:szCs w:val="24"/>
          <w:lang w:eastAsia="zh-CN"/>
        </w:rPr>
        <w:t>20</w:t>
      </w:r>
      <w:del w:id="816" w:author="WPS_1643246143" w:date="2026-01-07T18:01:10Z">
        <w:r>
          <w:rPr>
            <w:rFonts w:ascii="Calibri" w:hAnsi="Calibri" w:eastAsia="Calibri" w:cs="Calibri"/>
            <w:color w:val="333333"/>
            <w:spacing w:val="26"/>
            <w:sz w:val="24"/>
            <w:szCs w:val="24"/>
            <w:lang w:eastAsia="zh-CN"/>
          </w:rPr>
          <w:delText xml:space="preserve"> </w:delText>
        </w:r>
      </w:del>
      <w:r>
        <w:rPr>
          <w:rFonts w:ascii="仿宋" w:hAnsi="仿宋" w:eastAsia="仿宋" w:cs="仿宋"/>
          <w:color w:val="333333"/>
          <w:spacing w:val="-2"/>
          <w:sz w:val="24"/>
          <w:szCs w:val="24"/>
          <w:lang w:eastAsia="zh-CN"/>
        </w:rPr>
        <w:t>分、扣分（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）四个方面。</w:t>
      </w:r>
    </w:p>
    <w:p w14:paraId="17E61E26">
      <w:pPr>
        <w:spacing w:before="72" w:line="261" w:lineRule="auto"/>
        <w:ind w:left="237" w:leftChars="113" w:right="733" w:firstLine="441" w:firstLineChars="187"/>
        <w:jc w:val="both"/>
        <w:rPr>
          <w:del w:id="818" w:author="WPS_1643246143" w:date="2026-01-07T18:00:53Z"/>
          <w:rFonts w:ascii="仿宋" w:hAnsi="仿宋" w:eastAsia="仿宋" w:cs="仿宋"/>
          <w:sz w:val="24"/>
          <w:szCs w:val="24"/>
          <w:lang w:eastAsia="zh-CN"/>
        </w:rPr>
        <w:pPrChange w:id="817" w:author="WPS_1643246143" w:date="2026-01-07T18:00:51Z">
          <w:pPr>
            <w:spacing w:before="41" w:line="263" w:lineRule="auto"/>
            <w:ind w:left="25" w:right="733" w:firstLine="4"/>
          </w:pPr>
        </w:pPrChange>
      </w:pPr>
      <w:r>
        <w:rPr>
          <w:rFonts w:ascii="仿宋" w:hAnsi="仿宋" w:eastAsia="仿宋" w:cs="仿宋"/>
          <w:color w:val="333333"/>
          <w:spacing w:val="-2"/>
          <w:sz w:val="24"/>
          <w:szCs w:val="24"/>
          <w:lang w:eastAsia="zh-CN"/>
        </w:rPr>
        <w:t>博士研究</w:t>
      </w:r>
      <w:del w:id="819" w:author="WPS_1643246143" w:date="2026-01-07T18:00:58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生综合测评基准分的满分为</w:t>
      </w:r>
      <w:del w:id="820" w:author="WPS_1643246143" w:date="2026-01-07T18:01:13Z">
        <w:r>
          <w:rPr>
            <w:rFonts w:ascii="仿宋" w:hAnsi="仿宋" w:eastAsia="仿宋" w:cs="仿宋"/>
            <w:color w:val="333333"/>
            <w:spacing w:val="-39"/>
            <w:sz w:val="24"/>
            <w:szCs w:val="24"/>
            <w:lang w:eastAsia="zh-CN"/>
          </w:rPr>
          <w:delText xml:space="preserve"> </w:delText>
        </w:r>
      </w:del>
      <w:r>
        <w:rPr>
          <w:rFonts w:ascii="Calibri" w:hAnsi="Calibri" w:eastAsia="Calibri" w:cs="Calibri"/>
          <w:color w:val="333333"/>
          <w:spacing w:val="-3"/>
          <w:sz w:val="24"/>
          <w:szCs w:val="24"/>
          <w:lang w:eastAsia="zh-CN"/>
        </w:rPr>
        <w:t>100</w:t>
      </w:r>
      <w:del w:id="821" w:author="WPS_1643246143" w:date="2026-01-07T18:01:14Z">
        <w:r>
          <w:rPr>
            <w:rFonts w:ascii="Calibri" w:hAnsi="Calibri" w:eastAsia="Calibri" w:cs="Calibri"/>
            <w:color w:val="333333"/>
            <w:spacing w:val="23"/>
            <w:sz w:val="24"/>
            <w:szCs w:val="24"/>
            <w:lang w:eastAsia="zh-CN"/>
          </w:rPr>
          <w:delText xml:space="preserve"> </w:delText>
        </w:r>
      </w:del>
      <w:r>
        <w:rPr>
          <w:rFonts w:ascii="仿宋" w:hAnsi="仿宋" w:eastAsia="仿宋" w:cs="仿宋"/>
          <w:color w:val="333333"/>
          <w:spacing w:val="-3"/>
          <w:sz w:val="24"/>
          <w:szCs w:val="24"/>
          <w:lang w:eastAsia="zh-CN"/>
        </w:rPr>
        <w:t>分，</w:t>
      </w:r>
      <w:del w:id="822" w:author="WPS_1643246143" w:date="2026-01-07T18:01:19Z">
        <w:r>
          <w:rPr>
            <w:rFonts w:ascii="仿宋" w:hAnsi="仿宋" w:eastAsia="仿宋" w:cs="仿宋"/>
            <w:color w:val="333333"/>
            <w:spacing w:val="-3"/>
            <w:sz w:val="24"/>
            <w:szCs w:val="24"/>
            <w:lang w:eastAsia="zh-CN"/>
          </w:rPr>
          <w:delText>具</w:delText>
        </w:r>
      </w:del>
      <w:del w:id="823" w:author="WPS_1643246143" w:date="2026-01-07T18:01:20Z">
        <w:r>
          <w:rPr>
            <w:rFonts w:ascii="仿宋" w:hAnsi="仿宋" w:eastAsia="仿宋" w:cs="仿宋"/>
            <w:color w:val="333333"/>
            <w:spacing w:val="-3"/>
            <w:sz w:val="24"/>
            <w:szCs w:val="24"/>
            <w:lang w:eastAsia="zh-CN"/>
          </w:rPr>
          <w:delText>体</w:delText>
        </w:r>
      </w:del>
      <w:r>
        <w:rPr>
          <w:rFonts w:ascii="仿宋" w:hAnsi="仿宋" w:eastAsia="仿宋" w:cs="仿宋"/>
          <w:color w:val="333333"/>
          <w:spacing w:val="-3"/>
          <w:sz w:val="24"/>
          <w:szCs w:val="24"/>
          <w:lang w:eastAsia="zh-CN"/>
        </w:rPr>
        <w:t>包括学习成绩</w:t>
      </w:r>
      <w:r>
        <w:rPr>
          <w:rFonts w:ascii="Calibri" w:hAnsi="Calibri" w:eastAsia="Calibri" w:cs="Calibri"/>
          <w:color w:val="333333"/>
          <w:spacing w:val="-4"/>
          <w:sz w:val="24"/>
          <w:szCs w:val="24"/>
          <w:lang w:eastAsia="zh-CN"/>
        </w:rPr>
        <w:t>(A)</w:t>
      </w:r>
      <w:r>
        <w:rPr>
          <w:rFonts w:ascii="仿宋" w:hAnsi="仿宋" w:eastAsia="仿宋" w:cs="仿宋"/>
          <w:color w:val="333333"/>
          <w:spacing w:val="-4"/>
          <w:sz w:val="24"/>
          <w:szCs w:val="24"/>
          <w:lang w:eastAsia="zh-CN"/>
        </w:rPr>
        <w:t>占</w:t>
      </w:r>
      <w:del w:id="824" w:author="WPS_1643246143" w:date="2026-01-07T18:01:16Z">
        <w:r>
          <w:rPr>
            <w:rFonts w:ascii="仿宋" w:hAnsi="仿宋" w:eastAsia="仿宋" w:cs="仿宋"/>
            <w:color w:val="333333"/>
            <w:spacing w:val="-40"/>
            <w:sz w:val="24"/>
            <w:szCs w:val="24"/>
            <w:lang w:eastAsia="zh-CN"/>
          </w:rPr>
          <w:delText xml:space="preserve"> </w:delText>
        </w:r>
      </w:del>
      <w:r>
        <w:rPr>
          <w:rFonts w:hint="eastAsia" w:ascii="Calibri" w:hAnsi="Calibri" w:eastAsia="Calibri" w:cs="Calibri"/>
          <w:color w:val="333333"/>
          <w:spacing w:val="-4"/>
          <w:sz w:val="24"/>
          <w:szCs w:val="24"/>
          <w:lang w:eastAsia="zh-CN"/>
        </w:rPr>
        <w:t>5</w:t>
      </w:r>
      <w:del w:id="825" w:author="WPS_1643246143" w:date="2026-01-07T18:01:17Z">
        <w:r>
          <w:rPr>
            <w:rFonts w:ascii="Calibri" w:hAnsi="Calibri" w:eastAsia="Calibri" w:cs="Calibri"/>
            <w:color w:val="333333"/>
            <w:spacing w:val="23"/>
            <w:sz w:val="24"/>
            <w:szCs w:val="24"/>
            <w:lang w:eastAsia="zh-CN"/>
          </w:rPr>
          <w:delText xml:space="preserve"> </w:delText>
        </w:r>
      </w:del>
      <w:r>
        <w:rPr>
          <w:rFonts w:ascii="仿宋" w:hAnsi="仿宋" w:eastAsia="仿宋" w:cs="仿宋"/>
          <w:color w:val="333333"/>
          <w:spacing w:val="-4"/>
          <w:sz w:val="24"/>
          <w:szCs w:val="24"/>
          <w:lang w:eastAsia="zh-CN"/>
        </w:rPr>
        <w:t>分、科学</w:t>
      </w:r>
    </w:p>
    <w:p w14:paraId="02C1D4CE">
      <w:pPr>
        <w:spacing w:before="72" w:line="261" w:lineRule="auto"/>
        <w:ind w:left="237" w:leftChars="113" w:right="733" w:firstLine="441" w:firstLineChars="187"/>
        <w:jc w:val="both"/>
        <w:rPr>
          <w:rFonts w:ascii="仿宋" w:hAnsi="仿宋" w:eastAsia="仿宋" w:cs="仿宋"/>
          <w:sz w:val="24"/>
          <w:szCs w:val="24"/>
          <w:lang w:eastAsia="zh-CN"/>
        </w:rPr>
        <w:pPrChange w:id="826" w:author="WPS_1643246143" w:date="2026-01-07T18:00:53Z">
          <w:pPr>
            <w:spacing w:before="53" w:line="212" w:lineRule="auto"/>
            <w:ind w:left="29"/>
          </w:pPr>
        </w:pPrChange>
      </w:pPr>
      <w:r>
        <w:rPr>
          <w:rFonts w:ascii="仿宋" w:hAnsi="仿宋" w:eastAsia="仿宋" w:cs="仿宋"/>
          <w:color w:val="333333"/>
          <w:spacing w:val="-2"/>
          <w:sz w:val="24"/>
          <w:szCs w:val="24"/>
          <w:lang w:eastAsia="zh-CN"/>
        </w:rPr>
        <w:t>研究</w:t>
      </w:r>
      <w:r>
        <w:rPr>
          <w:rFonts w:ascii="Calibri" w:hAnsi="Calibri" w:eastAsia="Calibri" w:cs="Calibri"/>
          <w:color w:val="333333"/>
          <w:spacing w:val="-2"/>
          <w:sz w:val="24"/>
          <w:szCs w:val="24"/>
          <w:lang w:eastAsia="zh-CN"/>
        </w:rPr>
        <w:t>(B)</w:t>
      </w:r>
      <w:r>
        <w:rPr>
          <w:rFonts w:ascii="仿宋" w:hAnsi="仿宋" w:eastAsia="仿宋" w:cs="仿宋"/>
          <w:color w:val="333333"/>
          <w:spacing w:val="-2"/>
          <w:sz w:val="24"/>
          <w:szCs w:val="24"/>
          <w:lang w:eastAsia="zh-CN"/>
        </w:rPr>
        <w:t>占</w:t>
      </w:r>
      <w:del w:id="827" w:author="WPS_1643246143" w:date="2026-01-07T18:01:18Z">
        <w:r>
          <w:rPr>
            <w:rFonts w:ascii="仿宋" w:hAnsi="仿宋" w:eastAsia="仿宋" w:cs="仿宋"/>
            <w:color w:val="333333"/>
            <w:spacing w:val="-49"/>
            <w:sz w:val="24"/>
            <w:szCs w:val="24"/>
            <w:lang w:eastAsia="zh-CN"/>
          </w:rPr>
          <w:delText xml:space="preserve"> </w:delText>
        </w:r>
      </w:del>
      <w:r>
        <w:rPr>
          <w:rFonts w:hint="eastAsia" w:ascii="Calibri" w:hAnsi="Calibri" w:eastAsia="Calibri" w:cs="Calibri"/>
          <w:color w:val="333333"/>
          <w:spacing w:val="-2"/>
          <w:sz w:val="24"/>
          <w:szCs w:val="24"/>
          <w:lang w:eastAsia="zh-CN"/>
        </w:rPr>
        <w:t>75</w:t>
      </w:r>
      <w:r>
        <w:rPr>
          <w:rFonts w:ascii="仿宋" w:hAnsi="仿宋" w:eastAsia="仿宋" w:cs="仿宋"/>
          <w:color w:val="333333"/>
          <w:spacing w:val="-2"/>
          <w:sz w:val="24"/>
          <w:szCs w:val="24"/>
          <w:lang w:eastAsia="zh-CN"/>
        </w:rPr>
        <w:t>分、思想道德与社会实践</w:t>
      </w:r>
      <w:r>
        <w:rPr>
          <w:rFonts w:ascii="Calibri" w:hAnsi="Calibri" w:eastAsia="Calibri" w:cs="Calibri"/>
          <w:color w:val="333333"/>
          <w:spacing w:val="-2"/>
          <w:sz w:val="24"/>
          <w:szCs w:val="24"/>
          <w:lang w:eastAsia="zh-CN"/>
        </w:rPr>
        <w:t>(C)</w:t>
      </w:r>
      <w:r>
        <w:rPr>
          <w:rFonts w:ascii="仿宋" w:hAnsi="仿宋" w:eastAsia="仿宋" w:cs="仿宋"/>
          <w:color w:val="333333"/>
          <w:spacing w:val="-2"/>
          <w:sz w:val="24"/>
          <w:szCs w:val="24"/>
          <w:lang w:eastAsia="zh-CN"/>
        </w:rPr>
        <w:t>占</w:t>
      </w:r>
      <w:del w:id="828" w:author="WPS_1643246143" w:date="2026-01-07T18:01:25Z">
        <w:r>
          <w:rPr>
            <w:rFonts w:ascii="仿宋" w:hAnsi="仿宋" w:eastAsia="仿宋" w:cs="仿宋"/>
            <w:color w:val="333333"/>
            <w:spacing w:val="-47"/>
            <w:sz w:val="24"/>
            <w:szCs w:val="24"/>
            <w:lang w:eastAsia="zh-CN"/>
          </w:rPr>
          <w:delText xml:space="preserve"> </w:delText>
        </w:r>
      </w:del>
      <w:r>
        <w:rPr>
          <w:rFonts w:ascii="Calibri" w:hAnsi="Calibri" w:eastAsia="Calibri" w:cs="Calibri"/>
          <w:color w:val="333333"/>
          <w:spacing w:val="-2"/>
          <w:sz w:val="24"/>
          <w:szCs w:val="24"/>
          <w:lang w:eastAsia="zh-CN"/>
        </w:rPr>
        <w:t>20</w:t>
      </w:r>
      <w:del w:id="829" w:author="WPS_1643246143" w:date="2026-01-07T18:01:26Z">
        <w:r>
          <w:rPr>
            <w:rFonts w:ascii="Calibri" w:hAnsi="Calibri" w:eastAsia="Calibri" w:cs="Calibri"/>
            <w:color w:val="333333"/>
            <w:spacing w:val="26"/>
            <w:sz w:val="24"/>
            <w:szCs w:val="24"/>
            <w:lang w:eastAsia="zh-CN"/>
          </w:rPr>
          <w:delText xml:space="preserve"> </w:delText>
        </w:r>
      </w:del>
      <w:r>
        <w:rPr>
          <w:rFonts w:ascii="仿宋" w:hAnsi="仿宋" w:eastAsia="仿宋" w:cs="仿宋"/>
          <w:color w:val="333333"/>
          <w:spacing w:val="-2"/>
          <w:sz w:val="24"/>
          <w:szCs w:val="24"/>
          <w:lang w:eastAsia="zh-CN"/>
        </w:rPr>
        <w:t>分、扣分（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w:t>
      </w:r>
      <w:r>
        <w:rPr>
          <w:rFonts w:ascii="仿宋" w:hAnsi="仿宋" w:eastAsia="仿宋" w:cs="仿宋"/>
          <w:color w:val="333333"/>
          <w:spacing w:val="-3"/>
          <w:sz w:val="24"/>
          <w:szCs w:val="24"/>
          <w:lang w:eastAsia="zh-CN"/>
        </w:rPr>
        <w:t>四个方面。</w:t>
      </w:r>
    </w:p>
    <w:p w14:paraId="6F6124FF">
      <w:pPr>
        <w:spacing w:before="84" w:line="272" w:lineRule="auto"/>
        <w:ind w:left="29" w:right="671" w:firstLine="504"/>
        <w:jc w:val="both"/>
        <w:rPr>
          <w:rFonts w:ascii="仿宋" w:hAnsi="仿宋" w:eastAsia="仿宋" w:cs="仿宋"/>
          <w:sz w:val="24"/>
          <w:szCs w:val="24"/>
          <w:lang w:eastAsia="zh-CN"/>
        </w:rPr>
      </w:pPr>
      <w:r>
        <w:rPr>
          <w:rFonts w:ascii="仿宋" w:hAnsi="仿宋" w:eastAsia="仿宋" w:cs="仿宋"/>
          <w:color w:val="333333"/>
          <w:spacing w:val="-2"/>
          <w:sz w:val="24"/>
          <w:szCs w:val="24"/>
          <w:lang w:eastAsia="zh-CN"/>
        </w:rPr>
        <w:t>以上常规获奖指标评选的分数计算</w:t>
      </w:r>
      <w:del w:id="830" w:author="WPS_1643246143" w:date="2026-01-07T18:01:30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均保留</w:t>
      </w:r>
      <w:r>
        <w:rPr>
          <w:rFonts w:ascii="Calibri" w:hAnsi="Calibri" w:eastAsia="Calibri" w:cs="Calibri"/>
          <w:color w:val="333333"/>
          <w:spacing w:val="-2"/>
          <w:sz w:val="24"/>
          <w:szCs w:val="24"/>
          <w:lang w:eastAsia="zh-CN"/>
        </w:rPr>
        <w:t>4</w:t>
      </w:r>
      <w:del w:id="831" w:author="WPS_1643246143" w:date="2026-01-07T18:01:31Z">
        <w:r>
          <w:rPr>
            <w:rFonts w:ascii="Calibri" w:hAnsi="Calibri" w:eastAsia="Calibri" w:cs="Calibri"/>
            <w:color w:val="333333"/>
            <w:spacing w:val="41"/>
            <w:sz w:val="24"/>
            <w:szCs w:val="24"/>
            <w:lang w:eastAsia="zh-CN"/>
          </w:rPr>
          <w:delText xml:space="preserve"> </w:delText>
        </w:r>
      </w:del>
      <w:r>
        <w:rPr>
          <w:rFonts w:ascii="仿宋" w:hAnsi="仿宋" w:eastAsia="仿宋" w:cs="仿宋"/>
          <w:color w:val="333333"/>
          <w:spacing w:val="-2"/>
          <w:sz w:val="24"/>
          <w:szCs w:val="24"/>
          <w:lang w:eastAsia="zh-CN"/>
        </w:rPr>
        <w:t>位小数（小数点后第</w:t>
      </w:r>
      <w:del w:id="832" w:author="WPS_1643246143" w:date="2026-01-07T18:01:33Z">
        <w:r>
          <w:rPr>
            <w:rFonts w:ascii="仿宋" w:hAnsi="仿宋" w:eastAsia="仿宋" w:cs="仿宋"/>
            <w:color w:val="333333"/>
            <w:spacing w:val="-55"/>
            <w:sz w:val="24"/>
            <w:szCs w:val="24"/>
            <w:lang w:eastAsia="zh-CN"/>
          </w:rPr>
          <w:delText xml:space="preserve"> </w:delText>
        </w:r>
      </w:del>
      <w:r>
        <w:rPr>
          <w:rFonts w:ascii="Calibri" w:hAnsi="Calibri" w:eastAsia="Calibri" w:cs="Calibri"/>
          <w:color w:val="333333"/>
          <w:spacing w:val="-2"/>
          <w:sz w:val="24"/>
          <w:szCs w:val="24"/>
          <w:lang w:eastAsia="zh-CN"/>
        </w:rPr>
        <w:t>4</w:t>
      </w:r>
      <w:del w:id="833" w:author="WPS_1643246143" w:date="2026-01-07T18:01:34Z">
        <w:r>
          <w:rPr>
            <w:rFonts w:ascii="Calibri" w:hAnsi="Calibri" w:eastAsia="Calibri" w:cs="Calibri"/>
            <w:color w:val="333333"/>
            <w:sz w:val="24"/>
            <w:szCs w:val="24"/>
            <w:lang w:eastAsia="zh-CN"/>
          </w:rPr>
          <w:delText xml:space="preserve"> </w:delText>
        </w:r>
      </w:del>
      <w:del w:id="834" w:author="WPS_1643246143" w:date="2026-01-07T18:01:35Z">
        <w:r>
          <w:rPr>
            <w:rFonts w:ascii="Calibri" w:hAnsi="Calibri" w:eastAsia="Calibri" w:cs="Calibri"/>
            <w:color w:val="333333"/>
            <w:sz w:val="24"/>
            <w:szCs w:val="24"/>
            <w:lang w:eastAsia="zh-CN"/>
          </w:rPr>
          <w:delText xml:space="preserve"> </w:delText>
        </w:r>
      </w:del>
      <w:r>
        <w:rPr>
          <w:rFonts w:ascii="仿宋" w:hAnsi="仿宋" w:eastAsia="仿宋" w:cs="仿宋"/>
          <w:color w:val="333333"/>
          <w:spacing w:val="-4"/>
          <w:sz w:val="24"/>
          <w:szCs w:val="24"/>
          <w:lang w:eastAsia="zh-CN"/>
        </w:rPr>
        <w:t>位做四舍五入处理）。在评选中进行名次排序时</w:t>
      </w:r>
      <w:del w:id="835" w:author="WPS_1643246143" w:date="2026-01-07T18:01:42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若出现分值相同的且处</w:t>
      </w:r>
      <w:del w:id="836" w:author="WPS_1643246143" w:date="2026-01-07T18:01:44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10"/>
          <w:sz w:val="24"/>
          <w:szCs w:val="24"/>
          <w:lang w:eastAsia="zh-CN"/>
        </w:rPr>
        <w:t>于两个不同等级奖学金分界线处的研究生，</w:t>
      </w:r>
      <w:del w:id="837" w:author="WPS_1643246143" w:date="2026-01-07T18:02:09Z">
        <w:r>
          <w:rPr>
            <w:rFonts w:ascii="仿宋" w:hAnsi="仿宋" w:eastAsia="仿宋" w:cs="仿宋"/>
            <w:color w:val="333333"/>
            <w:spacing w:val="-10"/>
            <w:sz w:val="24"/>
            <w:szCs w:val="24"/>
            <w:lang w:eastAsia="zh-CN"/>
          </w:rPr>
          <w:delText>“</w:delText>
        </w:r>
      </w:del>
      <w:r>
        <w:rPr>
          <w:rFonts w:ascii="仿宋" w:hAnsi="仿宋" w:eastAsia="仿宋" w:cs="仿宋"/>
          <w:color w:val="333333"/>
          <w:spacing w:val="-10"/>
          <w:sz w:val="24"/>
          <w:szCs w:val="24"/>
          <w:lang w:eastAsia="zh-CN"/>
        </w:rPr>
        <w:t>科学研究</w:t>
      </w:r>
      <w:del w:id="838" w:author="WPS_1643246143" w:date="2026-01-07T18:01:53Z">
        <w:r>
          <w:rPr>
            <w:rFonts w:ascii="仿宋" w:hAnsi="仿宋" w:eastAsia="仿宋" w:cs="仿宋"/>
            <w:color w:val="333333"/>
            <w:spacing w:val="-79"/>
            <w:sz w:val="24"/>
            <w:szCs w:val="24"/>
            <w:lang w:eastAsia="zh-CN"/>
          </w:rPr>
          <w:delText xml:space="preserve"> </w:delText>
        </w:r>
      </w:del>
      <w:del w:id="839" w:author="WPS_1643246143" w:date="2026-01-07T18:02:14Z">
        <w:r>
          <w:rPr>
            <w:rFonts w:ascii="仿宋" w:hAnsi="仿宋" w:eastAsia="仿宋" w:cs="仿宋"/>
            <w:color w:val="333333"/>
            <w:spacing w:val="-10"/>
            <w:sz w:val="24"/>
            <w:szCs w:val="24"/>
            <w:lang w:eastAsia="zh-CN"/>
          </w:rPr>
          <w:delText>”</w:delText>
        </w:r>
      </w:del>
      <w:r>
        <w:rPr>
          <w:rFonts w:ascii="仿宋" w:hAnsi="仿宋" w:eastAsia="仿宋" w:cs="仿宋"/>
          <w:color w:val="333333"/>
          <w:spacing w:val="-10"/>
          <w:sz w:val="24"/>
          <w:szCs w:val="24"/>
          <w:lang w:eastAsia="zh-CN"/>
        </w:rPr>
        <w:t>分值高的排前面；</w:t>
      </w:r>
      <w:del w:id="840" w:author="WPS_1643246143" w:date="2026-01-07T18:01:5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若</w:t>
      </w:r>
      <w:del w:id="841" w:author="WPS_1643246143" w:date="2026-01-07T18:02:15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科学研究</w:t>
      </w:r>
      <w:del w:id="842" w:author="WPS_1643246143" w:date="2026-01-07T18:01:56Z">
        <w:r>
          <w:rPr>
            <w:rFonts w:ascii="仿宋" w:hAnsi="仿宋" w:eastAsia="仿宋" w:cs="仿宋"/>
            <w:color w:val="333333"/>
            <w:spacing w:val="-72"/>
            <w:sz w:val="24"/>
            <w:szCs w:val="24"/>
            <w:lang w:eastAsia="zh-CN"/>
          </w:rPr>
          <w:delText xml:space="preserve"> </w:delText>
        </w:r>
      </w:del>
      <w:del w:id="843" w:author="WPS_1643246143" w:date="2026-01-07T18:02:16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分</w:t>
      </w:r>
      <w:del w:id="844" w:author="WPS_1643246143" w:date="2026-01-07T18:01:58Z">
        <w:r>
          <w:rPr>
            <w:rFonts w:ascii="仿宋" w:hAnsi="仿宋" w:eastAsia="仿宋" w:cs="仿宋"/>
            <w:color w:val="333333"/>
            <w:spacing w:val="-4"/>
            <w:sz w:val="24"/>
            <w:szCs w:val="24"/>
            <w:lang w:eastAsia="zh-CN"/>
          </w:rPr>
          <w:delText>也</w:delText>
        </w:r>
      </w:del>
      <w:r>
        <w:rPr>
          <w:rFonts w:ascii="仿宋" w:hAnsi="仿宋" w:eastAsia="仿宋" w:cs="仿宋"/>
          <w:color w:val="333333"/>
          <w:spacing w:val="-4"/>
          <w:sz w:val="24"/>
          <w:szCs w:val="24"/>
          <w:lang w:eastAsia="zh-CN"/>
        </w:rPr>
        <w:t>相同，</w:t>
      </w:r>
      <w:del w:id="845" w:author="WPS_1643246143" w:date="2026-01-07T18:02:18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学习成绩</w:t>
      </w:r>
      <w:del w:id="846" w:author="WPS_1643246143" w:date="2026-01-07T18:02:03Z">
        <w:r>
          <w:rPr>
            <w:rFonts w:ascii="仿宋" w:hAnsi="仿宋" w:eastAsia="仿宋" w:cs="仿宋"/>
            <w:color w:val="333333"/>
            <w:spacing w:val="-89"/>
            <w:sz w:val="24"/>
            <w:szCs w:val="24"/>
            <w:lang w:eastAsia="zh-CN"/>
          </w:rPr>
          <w:delText xml:space="preserve"> </w:delText>
        </w:r>
      </w:del>
      <w:del w:id="847" w:author="WPS_1643246143" w:date="2026-01-07T18:02:18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分值高的排前面；若学习成绩、</w:t>
      </w:r>
      <w:del w:id="848" w:author="WPS_1643246143" w:date="2026-01-07T18:02:06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科学研究、思想道德与社会实践三个方面的分值都相同，则由学院研究生</w:t>
      </w:r>
      <w:del w:id="849" w:author="WPS_1643246143" w:date="2026-01-07T18:02:23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1"/>
          <w:sz w:val="24"/>
          <w:szCs w:val="24"/>
          <w:lang w:eastAsia="zh-CN"/>
        </w:rPr>
        <w:t>奖学金评审委员会研究讨论决定最终排名。</w:t>
      </w:r>
    </w:p>
    <w:p w14:paraId="7CD53196">
      <w:pPr>
        <w:spacing w:before="39" w:line="222" w:lineRule="auto"/>
        <w:ind w:left="514"/>
        <w:outlineLvl w:val="2"/>
        <w:rPr>
          <w:rFonts w:ascii="仿宋" w:hAnsi="仿宋" w:eastAsia="仿宋" w:cs="仿宋"/>
          <w:sz w:val="24"/>
          <w:szCs w:val="24"/>
          <w:lang w:eastAsia="zh-CN"/>
        </w:rPr>
      </w:pPr>
      <w:bookmarkStart w:id="38" w:name="bookmark30"/>
      <w:bookmarkEnd w:id="38"/>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2</w:t>
      </w:r>
      <w:r>
        <w:rPr>
          <w:rFonts w:ascii="仿宋" w:hAnsi="仿宋" w:eastAsia="仿宋" w:cs="仿宋"/>
          <w:color w:val="333333"/>
          <w:spacing w:val="-3"/>
          <w:sz w:val="24"/>
          <w:szCs w:val="24"/>
          <w:lang w:eastAsia="zh-CN"/>
        </w:rPr>
        <w:t>）具体评选项目</w:t>
      </w:r>
    </w:p>
    <w:p w14:paraId="19DC4E71">
      <w:pPr>
        <w:spacing w:before="70" w:line="222" w:lineRule="auto"/>
        <w:ind w:left="555"/>
        <w:rPr>
          <w:rFonts w:ascii="仿宋" w:hAnsi="仿宋" w:eastAsia="仿宋" w:cs="仿宋"/>
          <w:sz w:val="24"/>
          <w:szCs w:val="24"/>
          <w:lang w:eastAsia="zh-CN"/>
        </w:rPr>
      </w:pPr>
      <w:r>
        <w:rPr>
          <w:rFonts w:ascii="仿宋" w:hAnsi="仿宋" w:eastAsia="仿宋" w:cs="仿宋"/>
          <w:color w:val="333333"/>
          <w:spacing w:val="-2"/>
          <w:sz w:val="24"/>
          <w:szCs w:val="24"/>
          <w:lang w:eastAsia="zh-CN"/>
        </w:rPr>
        <w:t>①学习成绩（</w:t>
      </w:r>
      <w:r>
        <w:rPr>
          <w:rFonts w:ascii="Calibri" w:hAnsi="Calibri" w:eastAsia="Calibri" w:cs="Calibri"/>
          <w:color w:val="333333"/>
          <w:spacing w:val="-2"/>
          <w:sz w:val="24"/>
          <w:szCs w:val="24"/>
          <w:lang w:eastAsia="zh-CN"/>
        </w:rPr>
        <w:t>A</w:t>
      </w:r>
      <w:r>
        <w:rPr>
          <w:rFonts w:ascii="仿宋" w:hAnsi="仿宋" w:eastAsia="仿宋" w:cs="仿宋"/>
          <w:color w:val="333333"/>
          <w:spacing w:val="-2"/>
          <w:sz w:val="24"/>
          <w:szCs w:val="24"/>
          <w:lang w:eastAsia="zh-CN"/>
        </w:rPr>
        <w:t>）</w:t>
      </w:r>
    </w:p>
    <w:p w14:paraId="33B9FDC6">
      <w:pPr>
        <w:spacing w:before="72" w:line="263" w:lineRule="auto"/>
        <w:ind w:left="32" w:right="933" w:firstLine="475"/>
        <w:rPr>
          <w:rFonts w:ascii="仿宋" w:hAnsi="仿宋" w:eastAsia="仿宋" w:cs="仿宋"/>
          <w:sz w:val="24"/>
          <w:szCs w:val="24"/>
          <w:lang w:eastAsia="zh-CN"/>
        </w:rPr>
      </w:pPr>
      <w:r>
        <w:rPr>
          <w:rFonts w:ascii="仿宋" w:hAnsi="仿宋" w:eastAsia="仿宋" w:cs="仿宋"/>
          <w:color w:val="333333"/>
          <w:sz w:val="24"/>
          <w:szCs w:val="24"/>
          <w:lang w:eastAsia="zh-CN"/>
        </w:rPr>
        <w:t>硕士研究生学习成绩满分为</w:t>
      </w:r>
      <w:r>
        <w:rPr>
          <w:rFonts w:ascii="Calibri" w:hAnsi="Calibri" w:eastAsia="Calibri" w:cs="Calibri"/>
          <w:color w:val="333333"/>
          <w:sz w:val="24"/>
          <w:szCs w:val="24"/>
          <w:lang w:eastAsia="zh-CN"/>
        </w:rPr>
        <w:t>30</w:t>
      </w:r>
      <w:del w:id="850" w:author="WPS_1643246143" w:date="2026-01-07T18:02:35Z">
        <w:r>
          <w:rPr>
            <w:rFonts w:ascii="Calibri" w:hAnsi="Calibri" w:eastAsia="Calibri" w:cs="Calibri"/>
            <w:color w:val="333333"/>
            <w:spacing w:val="29"/>
            <w:w w:val="101"/>
            <w:sz w:val="24"/>
            <w:szCs w:val="24"/>
            <w:lang w:eastAsia="zh-CN"/>
          </w:rPr>
          <w:delText xml:space="preserve"> </w:delText>
        </w:r>
      </w:del>
      <w:r>
        <w:rPr>
          <w:rFonts w:ascii="仿宋" w:hAnsi="仿宋" w:eastAsia="仿宋" w:cs="仿宋"/>
          <w:color w:val="333333"/>
          <w:sz w:val="24"/>
          <w:szCs w:val="24"/>
          <w:lang w:eastAsia="zh-CN"/>
        </w:rPr>
        <w:t>分；博士研究生学习成绩满分为</w:t>
      </w:r>
      <w:r>
        <w:rPr>
          <w:rFonts w:hint="eastAsia" w:ascii="仿宋" w:hAnsi="仿宋" w:eastAsia="仿宋" w:cs="仿宋"/>
          <w:color w:val="333333"/>
          <w:spacing w:val="-40"/>
          <w:sz w:val="24"/>
          <w:szCs w:val="24"/>
          <w:lang w:eastAsia="zh-CN"/>
        </w:rPr>
        <w:t>5</w:t>
      </w:r>
      <w:del w:id="851" w:author="WPS_1643246143" w:date="2026-01-07T18:02:37Z">
        <w:r>
          <w:rPr>
            <w:rFonts w:ascii="Calibri" w:hAnsi="Calibri" w:eastAsia="Calibri" w:cs="Calibri"/>
            <w:color w:val="333333"/>
            <w:sz w:val="24"/>
            <w:szCs w:val="24"/>
            <w:lang w:eastAsia="zh-CN"/>
          </w:rPr>
          <w:delText xml:space="preserve"> </w:delText>
        </w:r>
      </w:del>
      <w:r>
        <w:rPr>
          <w:rFonts w:ascii="仿宋" w:hAnsi="仿宋" w:eastAsia="仿宋" w:cs="仿宋"/>
          <w:color w:val="333333"/>
          <w:spacing w:val="-10"/>
          <w:sz w:val="24"/>
          <w:szCs w:val="24"/>
          <w:lang w:eastAsia="zh-CN"/>
        </w:rPr>
        <w:t>分。</w:t>
      </w:r>
    </w:p>
    <w:p w14:paraId="01495BAB">
      <w:pPr>
        <w:spacing w:before="37" w:line="267" w:lineRule="auto"/>
        <w:ind w:left="29" w:right="760" w:firstLine="480"/>
        <w:jc w:val="both"/>
        <w:rPr>
          <w:rFonts w:ascii="仿宋" w:hAnsi="仿宋" w:eastAsia="仿宋" w:cs="仿宋"/>
          <w:sz w:val="24"/>
          <w:szCs w:val="24"/>
          <w:lang w:eastAsia="zh-CN"/>
        </w:rPr>
      </w:pPr>
      <w:r>
        <w:rPr>
          <w:rFonts w:ascii="仿宋" w:hAnsi="仿宋" w:eastAsia="仿宋" w:cs="仿宋"/>
          <w:color w:val="333333"/>
          <w:spacing w:val="-1"/>
          <w:sz w:val="24"/>
          <w:szCs w:val="24"/>
          <w:lang w:eastAsia="zh-CN"/>
        </w:rPr>
        <w:t>计算公式为：硕士研究生学习成绩得分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入学以来所有课程的算术平</w:t>
      </w:r>
      <w:del w:id="852" w:author="WPS_1643246143" w:date="2026-01-07T18:03:08Z">
        <w:r>
          <w:rPr>
            <w:rFonts w:ascii="仿宋" w:hAnsi="仿宋" w:eastAsia="仿宋" w:cs="仿宋"/>
            <w:color w:val="333333"/>
            <w:spacing w:val="13"/>
            <w:sz w:val="24"/>
            <w:szCs w:val="24"/>
            <w:lang w:eastAsia="zh-CN"/>
          </w:rPr>
          <w:delText xml:space="preserve"> </w:delText>
        </w:r>
      </w:del>
      <w:r>
        <w:rPr>
          <w:rFonts w:ascii="仿宋" w:hAnsi="仿宋" w:eastAsia="仿宋" w:cs="仿宋"/>
          <w:color w:val="333333"/>
          <w:spacing w:val="-1"/>
          <w:sz w:val="24"/>
          <w:szCs w:val="24"/>
          <w:lang w:eastAsia="zh-CN"/>
        </w:rPr>
        <w:t>均分</w:t>
      </w:r>
      <w:ins w:id="853" w:author="WPS_1643246143" w:date="2026-01-07T18:03:16Z">
        <w:r>
          <w:rPr>
            <w:rFonts w:hint="default" w:ascii="Arial" w:hAnsi="Arial" w:eastAsia="Calibri" w:cs="Arial"/>
            <w:color w:val="333333"/>
            <w:spacing w:val="-1"/>
            <w:sz w:val="24"/>
            <w:szCs w:val="24"/>
            <w:lang w:eastAsia="zh-CN"/>
          </w:rPr>
          <w:t>×</w:t>
        </w:r>
      </w:ins>
      <w:del w:id="854" w:author="WPS_1643246143" w:date="2026-01-07T18:03:16Z">
        <w:r>
          <w:rPr>
            <w:rFonts w:ascii="Calibri" w:hAnsi="Calibri" w:eastAsia="Calibri" w:cs="Calibri"/>
            <w:color w:val="333333"/>
            <w:spacing w:val="-1"/>
            <w:sz w:val="24"/>
            <w:szCs w:val="24"/>
            <w:lang w:eastAsia="zh-CN"/>
          </w:rPr>
          <w:delText>*</w:delText>
        </w:r>
      </w:del>
      <w:del w:id="855" w:author="WPS_1643246143" w:date="2026-01-07T18:03:17Z">
        <w:r>
          <w:rPr>
            <w:rFonts w:ascii="Calibri" w:hAnsi="Calibri" w:eastAsia="Calibri" w:cs="Calibri"/>
            <w:color w:val="333333"/>
            <w:spacing w:val="-1"/>
            <w:sz w:val="24"/>
            <w:szCs w:val="24"/>
            <w:lang w:eastAsia="zh-CN"/>
          </w:rPr>
          <w:delText xml:space="preserve"> </w:delText>
        </w:r>
      </w:del>
      <w:r>
        <w:rPr>
          <w:rFonts w:ascii="Calibri" w:hAnsi="Calibri" w:eastAsia="Calibri" w:cs="Calibri"/>
          <w:color w:val="333333"/>
          <w:spacing w:val="-1"/>
          <w:sz w:val="24"/>
          <w:szCs w:val="24"/>
          <w:lang w:eastAsia="zh-CN"/>
        </w:rPr>
        <w:t>30%</w:t>
      </w:r>
      <w:r>
        <w:rPr>
          <w:rFonts w:ascii="仿宋" w:hAnsi="仿宋" w:eastAsia="仿宋" w:cs="仿宋"/>
          <w:color w:val="333333"/>
          <w:spacing w:val="-1"/>
          <w:sz w:val="24"/>
          <w:szCs w:val="24"/>
          <w:lang w:eastAsia="zh-CN"/>
        </w:rPr>
        <w:t>；博士研究生学习成绩得分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入学以来所有课程的算术平均分</w:t>
      </w:r>
      <w:ins w:id="856" w:author="WPS_1643246143" w:date="2026-01-07T18:03:21Z">
        <w:r>
          <w:rPr>
            <w:rFonts w:hint="default" w:ascii="Arial" w:hAnsi="Arial" w:eastAsia="Calibri" w:cs="Arial"/>
            <w:color w:val="333333"/>
            <w:spacing w:val="-1"/>
            <w:sz w:val="24"/>
            <w:szCs w:val="24"/>
            <w:lang w:eastAsia="zh-CN"/>
          </w:rPr>
          <w:t>×</w:t>
        </w:r>
      </w:ins>
      <w:del w:id="857" w:author="WPS_1643246143" w:date="2026-01-07T18:03:21Z">
        <w:r>
          <w:rPr>
            <w:rFonts w:ascii="Calibri" w:hAnsi="Calibri" w:eastAsia="Calibri" w:cs="Calibri"/>
            <w:color w:val="333333"/>
            <w:spacing w:val="-1"/>
            <w:sz w:val="24"/>
            <w:szCs w:val="24"/>
            <w:lang w:eastAsia="zh-CN"/>
          </w:rPr>
          <w:delText>*</w:delText>
        </w:r>
      </w:del>
      <w:del w:id="858" w:author="WPS_1643246143" w:date="2026-01-07T18:03:21Z">
        <w:r>
          <w:rPr>
            <w:rFonts w:ascii="Calibri" w:hAnsi="Calibri" w:eastAsia="Calibri" w:cs="Calibri"/>
            <w:color w:val="333333"/>
            <w:spacing w:val="17"/>
            <w:w w:val="101"/>
            <w:sz w:val="24"/>
            <w:szCs w:val="24"/>
            <w:lang w:eastAsia="zh-CN"/>
          </w:rPr>
          <w:delText xml:space="preserve"> </w:delText>
        </w:r>
      </w:del>
      <w:r>
        <w:rPr>
          <w:rFonts w:hint="eastAsia" w:ascii="Calibri" w:hAnsi="Calibri" w:eastAsia="Calibri" w:cs="Calibri"/>
          <w:color w:val="333333"/>
          <w:spacing w:val="-4"/>
          <w:sz w:val="24"/>
          <w:szCs w:val="24"/>
          <w:lang w:eastAsia="zh-CN"/>
        </w:rPr>
        <w:t>5</w:t>
      </w:r>
      <w:r>
        <w:rPr>
          <w:rFonts w:ascii="Calibri" w:hAnsi="Calibri" w:eastAsia="Calibri" w:cs="Calibri"/>
          <w:color w:val="333333"/>
          <w:spacing w:val="-4"/>
          <w:sz w:val="24"/>
          <w:szCs w:val="24"/>
          <w:lang w:eastAsia="zh-CN"/>
        </w:rPr>
        <w:t>%</w:t>
      </w:r>
      <w:del w:id="859" w:author="WPS_1643246143" w:date="2026-01-07T18:03:25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w:t>
      </w:r>
    </w:p>
    <w:p w14:paraId="764E4E37">
      <w:pPr>
        <w:spacing w:before="38" w:line="222" w:lineRule="auto"/>
        <w:ind w:left="554"/>
        <w:rPr>
          <w:rFonts w:ascii="仿宋" w:hAnsi="仿宋" w:eastAsia="仿宋" w:cs="仿宋"/>
          <w:sz w:val="24"/>
          <w:szCs w:val="24"/>
        </w:rPr>
      </w:pPr>
      <w:r>
        <w:rPr>
          <w:rFonts w:ascii="仿宋" w:hAnsi="仿宋" w:eastAsia="仿宋" w:cs="仿宋"/>
          <w:color w:val="333333"/>
          <w:spacing w:val="-1"/>
          <w:sz w:val="24"/>
          <w:szCs w:val="24"/>
        </w:rPr>
        <w:t>②科学研究（</w:t>
      </w:r>
      <w:r>
        <w:rPr>
          <w:rFonts w:ascii="Calibri" w:hAnsi="Calibri" w:eastAsia="Calibri" w:cs="Calibri"/>
          <w:color w:val="333333"/>
          <w:spacing w:val="-1"/>
          <w:sz w:val="24"/>
          <w:szCs w:val="24"/>
        </w:rPr>
        <w:t>B</w:t>
      </w:r>
      <w:r>
        <w:rPr>
          <w:rFonts w:ascii="仿宋" w:hAnsi="仿宋" w:eastAsia="仿宋" w:cs="仿宋"/>
          <w:color w:val="333333"/>
          <w:spacing w:val="-1"/>
          <w:sz w:val="24"/>
          <w:szCs w:val="24"/>
        </w:rPr>
        <w:t>）</w:t>
      </w:r>
    </w:p>
    <w:p w14:paraId="351B7C6F">
      <w:pPr>
        <w:spacing w:before="105"/>
      </w:pPr>
    </w:p>
    <w:tbl>
      <w:tblPr>
        <w:tblStyle w:val="10"/>
        <w:tblW w:w="3515" w:type="dxa"/>
        <w:tblInd w:w="24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1082"/>
        <w:gridCol w:w="1088"/>
      </w:tblGrid>
      <w:tr w14:paraId="537D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515" w:type="dxa"/>
            <w:gridSpan w:val="3"/>
          </w:tcPr>
          <w:p w14:paraId="7A817547">
            <w:pPr>
              <w:pStyle w:val="11"/>
              <w:spacing w:before="42" w:line="206" w:lineRule="auto"/>
              <w:ind w:left="929"/>
            </w:pPr>
            <w:r>
              <w:rPr>
                <w:spacing w:val="-3"/>
              </w:rPr>
              <w:t>研究生科学研究</w:t>
            </w:r>
          </w:p>
        </w:tc>
      </w:tr>
      <w:tr w14:paraId="5FC0B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03153B8F"/>
        </w:tc>
        <w:tc>
          <w:tcPr>
            <w:tcW w:w="1082" w:type="dxa"/>
          </w:tcPr>
          <w:p w14:paraId="609A8110">
            <w:pPr>
              <w:pStyle w:val="11"/>
              <w:spacing w:before="38" w:line="206" w:lineRule="auto"/>
              <w:ind w:left="313"/>
            </w:pPr>
            <w:r>
              <w:rPr>
                <w:spacing w:val="-8"/>
              </w:rPr>
              <w:t>硕士</w:t>
            </w:r>
          </w:p>
        </w:tc>
        <w:tc>
          <w:tcPr>
            <w:tcW w:w="1088" w:type="dxa"/>
          </w:tcPr>
          <w:p w14:paraId="225631C9">
            <w:pPr>
              <w:pStyle w:val="11"/>
              <w:spacing w:before="38" w:line="206" w:lineRule="auto"/>
              <w:ind w:left="317"/>
            </w:pPr>
            <w:r>
              <w:rPr>
                <w:spacing w:val="-9"/>
              </w:rPr>
              <w:t>博士</w:t>
            </w:r>
          </w:p>
        </w:tc>
      </w:tr>
      <w:tr w14:paraId="782B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7F347475">
            <w:pPr>
              <w:pStyle w:val="11"/>
              <w:spacing w:before="39" w:line="205" w:lineRule="auto"/>
              <w:ind w:left="370"/>
            </w:pPr>
            <w:r>
              <w:rPr>
                <w:spacing w:val="-21"/>
              </w:rPr>
              <w:t>自评分</w:t>
            </w:r>
          </w:p>
        </w:tc>
        <w:tc>
          <w:tcPr>
            <w:tcW w:w="1082" w:type="dxa"/>
          </w:tcPr>
          <w:p w14:paraId="1A64987A">
            <w:pPr>
              <w:pStyle w:val="11"/>
              <w:spacing w:before="39" w:line="205" w:lineRule="auto"/>
              <w:ind w:left="294"/>
            </w:pPr>
            <w:r>
              <w:rPr>
                <w:spacing w:val="-9"/>
              </w:rPr>
              <w:t>10</w:t>
            </w:r>
            <w:r>
              <w:rPr>
                <w:spacing w:val="-42"/>
              </w:rPr>
              <w:t xml:space="preserve"> </w:t>
            </w:r>
            <w:r>
              <w:rPr>
                <w:spacing w:val="-9"/>
              </w:rPr>
              <w:t>分</w:t>
            </w:r>
          </w:p>
        </w:tc>
        <w:tc>
          <w:tcPr>
            <w:tcW w:w="1088" w:type="dxa"/>
          </w:tcPr>
          <w:p w14:paraId="203A506C">
            <w:pPr>
              <w:pStyle w:val="11"/>
              <w:spacing w:before="39" w:line="205" w:lineRule="auto"/>
              <w:ind w:left="297"/>
            </w:pPr>
            <w:r>
              <w:rPr>
                <w:spacing w:val="-9"/>
              </w:rPr>
              <w:t>10</w:t>
            </w:r>
            <w:r>
              <w:rPr>
                <w:spacing w:val="-42"/>
              </w:rPr>
              <w:t xml:space="preserve"> </w:t>
            </w:r>
            <w:r>
              <w:rPr>
                <w:spacing w:val="-9"/>
              </w:rPr>
              <w:t>分</w:t>
            </w:r>
          </w:p>
        </w:tc>
      </w:tr>
      <w:tr w14:paraId="68CDF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45" w:type="dxa"/>
          </w:tcPr>
          <w:p w14:paraId="4A0AD647">
            <w:pPr>
              <w:pStyle w:val="11"/>
              <w:spacing w:before="39" w:line="205" w:lineRule="auto"/>
              <w:ind w:left="329"/>
            </w:pPr>
            <w:r>
              <w:rPr>
                <w:spacing w:val="-7"/>
              </w:rPr>
              <w:t>成果分</w:t>
            </w:r>
          </w:p>
        </w:tc>
        <w:tc>
          <w:tcPr>
            <w:tcW w:w="1082" w:type="dxa"/>
          </w:tcPr>
          <w:p w14:paraId="1CCB4C1E">
            <w:pPr>
              <w:pStyle w:val="11"/>
              <w:spacing w:before="39" w:line="205" w:lineRule="auto"/>
              <w:ind w:left="275"/>
            </w:pPr>
            <w:r>
              <w:rPr>
                <w:spacing w:val="-3"/>
              </w:rPr>
              <w:t>40</w:t>
            </w:r>
            <w:r>
              <w:rPr>
                <w:spacing w:val="-41"/>
              </w:rPr>
              <w:t xml:space="preserve"> </w:t>
            </w:r>
            <w:r>
              <w:rPr>
                <w:spacing w:val="-3"/>
              </w:rPr>
              <w:t>分</w:t>
            </w:r>
          </w:p>
        </w:tc>
        <w:tc>
          <w:tcPr>
            <w:tcW w:w="1088" w:type="dxa"/>
          </w:tcPr>
          <w:p w14:paraId="3E33EB12">
            <w:pPr>
              <w:pStyle w:val="11"/>
              <w:spacing w:before="39" w:line="205" w:lineRule="auto"/>
              <w:ind w:left="281"/>
            </w:pPr>
            <w:r>
              <w:rPr>
                <w:rFonts w:hint="eastAsia"/>
                <w:spacing w:val="-4"/>
                <w:lang w:eastAsia="zh-CN"/>
              </w:rPr>
              <w:t>65</w:t>
            </w:r>
            <w:r>
              <w:rPr>
                <w:spacing w:val="-41"/>
              </w:rPr>
              <w:t xml:space="preserve"> </w:t>
            </w:r>
            <w:r>
              <w:rPr>
                <w:spacing w:val="-4"/>
              </w:rPr>
              <w:t>分</w:t>
            </w:r>
          </w:p>
        </w:tc>
      </w:tr>
      <w:tr w14:paraId="751E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5" w:type="dxa"/>
          </w:tcPr>
          <w:p w14:paraId="40D6E260">
            <w:pPr>
              <w:pStyle w:val="11"/>
              <w:spacing w:before="43" w:line="206" w:lineRule="auto"/>
              <w:ind w:left="452"/>
            </w:pPr>
            <w:r>
              <w:rPr>
                <w:spacing w:val="-12"/>
              </w:rPr>
              <w:t>合计</w:t>
            </w:r>
          </w:p>
        </w:tc>
        <w:tc>
          <w:tcPr>
            <w:tcW w:w="1082" w:type="dxa"/>
          </w:tcPr>
          <w:p w14:paraId="0EB74123">
            <w:pPr>
              <w:pStyle w:val="11"/>
              <w:spacing w:before="43" w:line="206" w:lineRule="auto"/>
              <w:ind w:left="281"/>
            </w:pPr>
            <w:r>
              <w:rPr>
                <w:spacing w:val="-5"/>
              </w:rPr>
              <w:t>50</w:t>
            </w:r>
            <w:r>
              <w:rPr>
                <w:spacing w:val="-41"/>
              </w:rPr>
              <w:t xml:space="preserve"> </w:t>
            </w:r>
            <w:r>
              <w:rPr>
                <w:spacing w:val="-5"/>
              </w:rPr>
              <w:t>分</w:t>
            </w:r>
          </w:p>
        </w:tc>
        <w:tc>
          <w:tcPr>
            <w:tcW w:w="1088" w:type="dxa"/>
          </w:tcPr>
          <w:p w14:paraId="274AA166">
            <w:pPr>
              <w:pStyle w:val="11"/>
              <w:spacing w:before="43" w:line="206" w:lineRule="auto"/>
              <w:ind w:left="285"/>
            </w:pPr>
            <w:r>
              <w:rPr>
                <w:spacing w:val="-5"/>
              </w:rPr>
              <w:t>7</w:t>
            </w:r>
            <w:r>
              <w:rPr>
                <w:rFonts w:hint="eastAsia"/>
                <w:spacing w:val="-5"/>
                <w:lang w:eastAsia="zh-CN"/>
              </w:rPr>
              <w:t>5</w:t>
            </w:r>
            <w:r>
              <w:rPr>
                <w:spacing w:val="-42"/>
              </w:rPr>
              <w:t xml:space="preserve"> </w:t>
            </w:r>
            <w:r>
              <w:rPr>
                <w:spacing w:val="-5"/>
              </w:rPr>
              <w:t>分</w:t>
            </w:r>
          </w:p>
        </w:tc>
      </w:tr>
    </w:tbl>
    <w:p w14:paraId="327BAAC7">
      <w:pPr>
        <w:pStyle w:val="3"/>
        <w:spacing w:line="365" w:lineRule="auto"/>
      </w:pPr>
    </w:p>
    <w:p w14:paraId="4D5370D4">
      <w:pPr>
        <w:spacing w:before="78" w:line="263" w:lineRule="auto"/>
        <w:ind w:left="497" w:right="4298" w:firstLine="13"/>
        <w:rPr>
          <w:rFonts w:ascii="仿宋" w:hAnsi="仿宋" w:eastAsia="仿宋" w:cs="仿宋"/>
          <w:sz w:val="24"/>
          <w:szCs w:val="24"/>
          <w:lang w:eastAsia="zh-CN"/>
        </w:rPr>
      </w:pPr>
      <w:r>
        <w:rPr>
          <w:rFonts w:ascii="仿宋" w:hAnsi="仿宋" w:eastAsia="仿宋" w:cs="仿宋"/>
          <w:color w:val="333333"/>
          <w:spacing w:val="-6"/>
          <w:sz w:val="24"/>
          <w:szCs w:val="24"/>
          <w:lang w:eastAsia="zh-CN"/>
        </w:rPr>
        <w:t>科研成果主要包括以下几个方面：</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1"/>
          <w:sz w:val="24"/>
          <w:szCs w:val="24"/>
          <w:lang w:eastAsia="zh-CN"/>
        </w:rPr>
        <w:t>【发表论文】</w:t>
      </w:r>
    </w:p>
    <w:p w14:paraId="151C5B5F">
      <w:pPr>
        <w:spacing w:before="64" w:line="321" w:lineRule="exact"/>
        <w:ind w:left="512"/>
        <w:rPr>
          <w:rFonts w:ascii="Times New Roman" w:hAnsi="Times New Roman" w:eastAsia="仿宋" w:cs="Times New Roman"/>
          <w:sz w:val="24"/>
          <w:szCs w:val="24"/>
          <w:lang w:eastAsia="zh-CN"/>
        </w:rPr>
      </w:pPr>
      <w:r>
        <w:rPr>
          <w:rFonts w:hint="default" w:ascii="Times New Roman" w:hAnsi="Times New Roman" w:eastAsia="仿宋" w:cs="Times New Roman"/>
          <w:color w:val="333333"/>
          <w:spacing w:val="-4"/>
          <w:position w:val="1"/>
          <w:sz w:val="24"/>
          <w:szCs w:val="24"/>
          <w:lang w:eastAsia="zh-CN"/>
          <w:rPrChange w:id="860" w:author="WPS_1643246143" w:date="2026-01-07T18:04:09Z">
            <w:rPr>
              <w:rFonts w:ascii="Calibri" w:hAnsi="Calibri" w:eastAsia="Calibri" w:cs="Calibri"/>
              <w:color w:val="333333"/>
              <w:spacing w:val="-4"/>
              <w:position w:val="1"/>
              <w:sz w:val="24"/>
              <w:szCs w:val="24"/>
              <w:lang w:eastAsia="zh-CN"/>
            </w:rPr>
          </w:rPrChange>
        </w:rPr>
        <w:t>*T1</w:t>
      </w:r>
      <w:del w:id="861" w:author="WPS_1643246143" w:date="2026-01-07T18:03:58Z">
        <w:r>
          <w:rPr>
            <w:rFonts w:hint="default" w:ascii="Times New Roman" w:hAnsi="Times New Roman" w:eastAsia="仿宋" w:cs="Times New Roman"/>
            <w:color w:val="333333"/>
            <w:spacing w:val="33"/>
            <w:position w:val="1"/>
            <w:sz w:val="24"/>
            <w:szCs w:val="24"/>
            <w:lang w:eastAsia="zh-CN"/>
            <w:rPrChange w:id="862" w:author="WPS_1643246143" w:date="2026-01-07T18:04:09Z">
              <w:rPr>
                <w:rFonts w:ascii="Calibri" w:hAnsi="Calibri" w:eastAsia="Calibri" w:cs="Calibri"/>
                <w:color w:val="333333"/>
                <w:spacing w:val="33"/>
                <w:position w:val="1"/>
                <w:sz w:val="24"/>
                <w:szCs w:val="24"/>
                <w:lang w:eastAsia="zh-CN"/>
              </w:rPr>
            </w:rPrChange>
          </w:rPr>
          <w:delText xml:space="preserve"> </w:delText>
        </w:r>
      </w:del>
      <w:r>
        <w:rPr>
          <w:rFonts w:ascii="Times New Roman" w:hAnsi="Times New Roman" w:eastAsia="仿宋" w:cs="Times New Roman"/>
          <w:color w:val="333333"/>
          <w:spacing w:val="-4"/>
          <w:position w:val="1"/>
          <w:sz w:val="24"/>
          <w:szCs w:val="24"/>
          <w:lang w:eastAsia="zh-CN"/>
          <w:rPrChange w:id="863" w:author="WPS_1643246143" w:date="2026-01-07T18:04:09Z">
            <w:rPr>
              <w:rFonts w:ascii="仿宋" w:hAnsi="仿宋" w:eastAsia="仿宋" w:cs="仿宋"/>
              <w:color w:val="333333"/>
              <w:spacing w:val="-4"/>
              <w:position w:val="1"/>
              <w:sz w:val="24"/>
              <w:szCs w:val="24"/>
              <w:lang w:eastAsia="zh-CN"/>
            </w:rPr>
          </w:rPrChange>
        </w:rPr>
        <w:t>类论文</w:t>
      </w:r>
      <w:del w:id="864" w:author="WPS_1643246143" w:date="2026-01-07T18:14:21Z">
        <w:r>
          <w:rPr>
            <w:rFonts w:ascii="Times New Roman" w:hAnsi="Times New Roman" w:eastAsia="仿宋" w:cs="Times New Roman"/>
            <w:color w:val="333333"/>
            <w:spacing w:val="-4"/>
            <w:position w:val="1"/>
            <w:sz w:val="24"/>
            <w:szCs w:val="24"/>
            <w:lang w:eastAsia="zh-CN"/>
            <w:rPrChange w:id="865" w:author="WPS_1643246143" w:date="2026-01-07T18:04:09Z">
              <w:rPr>
                <w:rFonts w:ascii="仿宋" w:hAnsi="仿宋" w:eastAsia="仿宋" w:cs="仿宋"/>
                <w:color w:val="333333"/>
                <w:spacing w:val="-4"/>
                <w:position w:val="1"/>
                <w:sz w:val="24"/>
                <w:szCs w:val="24"/>
                <w:lang w:eastAsia="zh-CN"/>
              </w:rPr>
            </w:rPrChange>
          </w:rPr>
          <w:delText>，</w:delText>
        </w:r>
      </w:del>
      <w:ins w:id="866" w:author="WPS_1643246143" w:date="2026-01-07T18:14:21Z">
        <w:r>
          <w:rPr>
            <w:rFonts w:hint="eastAsia" w:ascii="Times New Roman" w:hAnsi="Times New Roman" w:eastAsia="仿宋" w:cs="Times New Roman"/>
            <w:color w:val="333333"/>
            <w:spacing w:val="-4"/>
            <w:position w:val="1"/>
            <w:sz w:val="24"/>
            <w:szCs w:val="24"/>
            <w:lang w:eastAsia="zh-CN"/>
          </w:rPr>
          <w:t>：</w:t>
        </w:r>
      </w:ins>
      <w:r>
        <w:rPr>
          <w:rFonts w:ascii="Times New Roman" w:hAnsi="Times New Roman" w:eastAsia="仿宋" w:cs="Times New Roman"/>
          <w:color w:val="333333"/>
          <w:spacing w:val="-4"/>
          <w:position w:val="1"/>
          <w:sz w:val="24"/>
          <w:szCs w:val="24"/>
          <w:lang w:eastAsia="zh-CN"/>
          <w:rPrChange w:id="867" w:author="WPS_1643246143" w:date="2026-01-07T18:04:09Z">
            <w:rPr>
              <w:rFonts w:ascii="仿宋" w:hAnsi="仿宋" w:eastAsia="仿宋" w:cs="仿宋"/>
              <w:color w:val="333333"/>
              <w:spacing w:val="-4"/>
              <w:position w:val="1"/>
              <w:sz w:val="24"/>
              <w:szCs w:val="24"/>
              <w:lang w:eastAsia="zh-CN"/>
            </w:rPr>
          </w:rPrChange>
        </w:rPr>
        <w:t>硕士生</w:t>
      </w:r>
      <w:del w:id="868" w:author="WPS_1643246143" w:date="2026-01-07T18:07:14Z">
        <w:r>
          <w:rPr>
            <w:rFonts w:ascii="Times New Roman" w:hAnsi="Times New Roman" w:eastAsia="仿宋" w:cs="Times New Roman"/>
            <w:color w:val="333333"/>
            <w:spacing w:val="-55"/>
            <w:position w:val="1"/>
            <w:sz w:val="24"/>
            <w:szCs w:val="24"/>
            <w:lang w:eastAsia="zh-CN"/>
            <w:rPrChange w:id="869" w:author="WPS_1643246143" w:date="2026-01-07T18:04:09Z">
              <w:rPr>
                <w:rFonts w:ascii="仿宋" w:hAnsi="仿宋" w:eastAsia="仿宋" w:cs="仿宋"/>
                <w:color w:val="333333"/>
                <w:spacing w:val="-55"/>
                <w:position w:val="1"/>
                <w:sz w:val="24"/>
                <w:szCs w:val="24"/>
                <w:lang w:eastAsia="zh-CN"/>
              </w:rPr>
            </w:rPrChange>
          </w:rPr>
          <w:delText xml:space="preserve"> </w:delText>
        </w:r>
      </w:del>
      <w:del w:id="870" w:author="WPS_1643246143" w:date="2026-01-07T18:07:14Z">
        <w:r>
          <w:rPr>
            <w:rFonts w:hint="default" w:ascii="Times New Roman" w:hAnsi="Times New Roman" w:eastAsia="仿宋" w:cs="Times New Roman"/>
            <w:color w:val="333333"/>
            <w:spacing w:val="-4"/>
            <w:position w:val="1"/>
            <w:sz w:val="24"/>
            <w:szCs w:val="24"/>
            <w:lang w:eastAsia="zh-CN"/>
          </w:rPr>
          <w:delText>4</w:delText>
        </w:r>
      </w:del>
      <w:ins w:id="871" w:author="WPS_1643246143" w:date="2026-01-07T18:07:14Z">
        <w:r>
          <w:rPr>
            <w:rFonts w:hint="eastAsia" w:ascii="Times New Roman" w:hAnsi="Times New Roman" w:eastAsia="仿宋" w:cs="Times New Roman"/>
            <w:color w:val="333333"/>
            <w:spacing w:val="-55"/>
            <w:position w:val="1"/>
            <w:sz w:val="24"/>
            <w:szCs w:val="24"/>
            <w:lang w:eastAsia="zh-CN"/>
          </w:rPr>
          <w:t>5</w:t>
        </w:r>
      </w:ins>
      <w:r>
        <w:rPr>
          <w:rFonts w:hint="default" w:ascii="Times New Roman" w:hAnsi="Times New Roman" w:eastAsia="仿宋" w:cs="Times New Roman"/>
          <w:color w:val="333333"/>
          <w:spacing w:val="-4"/>
          <w:position w:val="1"/>
          <w:sz w:val="24"/>
          <w:szCs w:val="24"/>
          <w:lang w:eastAsia="zh-CN"/>
        </w:rPr>
        <w:t>0</w:t>
      </w:r>
      <w:r>
        <w:rPr>
          <w:rFonts w:ascii="Times New Roman" w:hAnsi="Times New Roman" w:eastAsia="仿宋" w:cs="Times New Roman"/>
          <w:color w:val="333333"/>
          <w:spacing w:val="-4"/>
          <w:position w:val="1"/>
          <w:sz w:val="24"/>
          <w:szCs w:val="24"/>
          <w:lang w:eastAsia="zh-CN"/>
        </w:rPr>
        <w:t>分</w:t>
      </w:r>
      <w:r>
        <w:rPr>
          <w:rFonts w:hint="default" w:ascii="Times New Roman" w:hAnsi="Times New Roman" w:eastAsia="仿宋" w:cs="Times New Roman"/>
          <w:color w:val="333333"/>
          <w:spacing w:val="-4"/>
          <w:position w:val="1"/>
          <w:sz w:val="24"/>
          <w:szCs w:val="24"/>
          <w:lang w:eastAsia="zh-CN"/>
        </w:rPr>
        <w:t>/</w:t>
      </w:r>
      <w:r>
        <w:rPr>
          <w:rFonts w:ascii="Times New Roman" w:hAnsi="Times New Roman" w:eastAsia="仿宋" w:cs="Times New Roman"/>
          <w:color w:val="333333"/>
          <w:spacing w:val="-4"/>
          <w:position w:val="1"/>
          <w:sz w:val="24"/>
          <w:szCs w:val="24"/>
          <w:lang w:eastAsia="zh-CN"/>
        </w:rPr>
        <w:t>篇，博士生</w:t>
      </w:r>
      <w:ins w:id="872" w:author="WPS_1643246143" w:date="2026-01-07T18:11:00Z">
        <w:r>
          <w:rPr>
            <w:rFonts w:hint="eastAsia" w:ascii="Times New Roman" w:hAnsi="Times New Roman" w:eastAsia="仿宋" w:cs="Times New Roman"/>
            <w:color w:val="333333"/>
            <w:spacing w:val="-4"/>
            <w:position w:val="1"/>
            <w:sz w:val="24"/>
            <w:szCs w:val="24"/>
            <w:lang w:eastAsia="zh-CN"/>
          </w:rPr>
          <w:t>7</w:t>
        </w:r>
      </w:ins>
      <w:r>
        <w:rPr>
          <w:rFonts w:hint="default" w:ascii="Times New Roman" w:hAnsi="Times New Roman" w:eastAsia="仿宋" w:cs="Times New Roman"/>
          <w:color w:val="333333"/>
          <w:spacing w:val="-4"/>
          <w:position w:val="1"/>
          <w:sz w:val="24"/>
          <w:szCs w:val="24"/>
          <w:lang w:eastAsia="zh-CN"/>
        </w:rPr>
        <w:t>0</w:t>
      </w:r>
      <w:r>
        <w:rPr>
          <w:rFonts w:ascii="Times New Roman" w:hAnsi="Times New Roman" w:eastAsia="仿宋" w:cs="Times New Roman"/>
          <w:color w:val="333333"/>
          <w:spacing w:val="-4"/>
          <w:position w:val="1"/>
          <w:sz w:val="24"/>
          <w:szCs w:val="24"/>
          <w:lang w:eastAsia="zh-CN"/>
        </w:rPr>
        <w:t>分</w:t>
      </w:r>
      <w:r>
        <w:rPr>
          <w:rFonts w:hint="default" w:ascii="Times New Roman" w:hAnsi="Times New Roman" w:eastAsia="仿宋" w:cs="Times New Roman"/>
          <w:color w:val="333333"/>
          <w:spacing w:val="-4"/>
          <w:position w:val="1"/>
          <w:sz w:val="24"/>
          <w:szCs w:val="24"/>
          <w:lang w:eastAsia="zh-CN"/>
        </w:rPr>
        <w:t>/</w:t>
      </w:r>
      <w:r>
        <w:rPr>
          <w:rFonts w:ascii="Times New Roman" w:hAnsi="Times New Roman" w:eastAsia="仿宋" w:cs="Times New Roman"/>
          <w:color w:val="333333"/>
          <w:spacing w:val="-4"/>
          <w:position w:val="1"/>
          <w:sz w:val="24"/>
          <w:szCs w:val="24"/>
          <w:lang w:eastAsia="zh-CN"/>
        </w:rPr>
        <w:t>篇。</w:t>
      </w:r>
    </w:p>
    <w:p w14:paraId="7BEA03A1">
      <w:pPr>
        <w:spacing w:before="39" w:line="276" w:lineRule="auto"/>
        <w:ind w:left="27" w:right="848" w:firstLine="485"/>
        <w:rPr>
          <w:rFonts w:ascii="Times New Roman" w:hAnsi="Times New Roman" w:eastAsia="仿宋" w:cs="Times New Roman"/>
          <w:sz w:val="24"/>
          <w:szCs w:val="24"/>
          <w:lang w:eastAsia="zh-CN"/>
          <w:rPrChange w:id="873" w:author="WPS_1643246143" w:date="2026-01-07T18:04:09Z">
            <w:rPr>
              <w:rFonts w:ascii="仿宋" w:hAnsi="仿宋" w:eastAsia="仿宋" w:cs="仿宋"/>
              <w:sz w:val="24"/>
              <w:szCs w:val="24"/>
              <w:lang w:eastAsia="zh-CN"/>
            </w:rPr>
          </w:rPrChange>
        </w:rPr>
      </w:pPr>
      <w:r>
        <w:rPr>
          <w:rFonts w:hint="default" w:ascii="Times New Roman" w:hAnsi="Times New Roman" w:eastAsia="仿宋" w:cs="Times New Roman"/>
          <w:color w:val="333333"/>
          <w:spacing w:val="-5"/>
          <w:sz w:val="24"/>
          <w:szCs w:val="24"/>
          <w:lang w:eastAsia="zh-CN"/>
        </w:rPr>
        <w:t>*T2</w:t>
      </w:r>
      <w:r>
        <w:rPr>
          <w:rFonts w:ascii="Times New Roman" w:hAnsi="Times New Roman" w:eastAsia="仿宋" w:cs="Times New Roman"/>
          <w:color w:val="333333"/>
          <w:spacing w:val="-5"/>
          <w:sz w:val="24"/>
          <w:szCs w:val="24"/>
          <w:lang w:eastAsia="zh-CN"/>
        </w:rPr>
        <w:t>类论文</w:t>
      </w:r>
      <w:del w:id="874" w:author="WPS_1643246143" w:date="2026-01-07T18:14:23Z">
        <w:r>
          <w:rPr>
            <w:rFonts w:ascii="Times New Roman" w:hAnsi="Times New Roman" w:eastAsia="仿宋" w:cs="Times New Roman"/>
            <w:color w:val="333333"/>
            <w:spacing w:val="-5"/>
            <w:sz w:val="24"/>
            <w:szCs w:val="24"/>
            <w:lang w:eastAsia="zh-CN"/>
          </w:rPr>
          <w:delText>，</w:delText>
        </w:r>
      </w:del>
      <w:ins w:id="875" w:author="WPS_1643246143" w:date="2026-01-07T18:14:23Z">
        <w:r>
          <w:rPr>
            <w:rFonts w:hint="eastAsia" w:ascii="Times New Roman" w:hAnsi="Times New Roman" w:eastAsia="仿宋" w:cs="Times New Roman"/>
            <w:color w:val="333333"/>
            <w:spacing w:val="-5"/>
            <w:sz w:val="24"/>
            <w:szCs w:val="24"/>
            <w:lang w:eastAsia="zh-CN"/>
          </w:rPr>
          <w:t>：</w:t>
        </w:r>
      </w:ins>
      <w:ins w:id="876" w:author="WPS_1643246143" w:date="2026-01-07T18:05:12Z">
        <w:r>
          <w:rPr>
            <w:rFonts w:ascii="Times New Roman" w:hAnsi="Times New Roman" w:eastAsia="仿宋" w:cs="Times New Roman"/>
            <w:color w:val="333333"/>
            <w:spacing w:val="-3"/>
            <w:sz w:val="24"/>
            <w:szCs w:val="24"/>
            <w:lang w:eastAsia="zh-CN"/>
          </w:rPr>
          <w:t>影响因子（</w:t>
        </w:r>
      </w:ins>
      <w:ins w:id="877" w:author="WPS_1643246143" w:date="2026-01-07T18:05:12Z">
        <w:r>
          <w:rPr>
            <w:rFonts w:hint="default" w:ascii="Times New Roman" w:hAnsi="Times New Roman" w:eastAsia="仿宋" w:cs="Times New Roman"/>
            <w:color w:val="333333"/>
            <w:spacing w:val="-3"/>
            <w:sz w:val="24"/>
            <w:szCs w:val="24"/>
            <w:lang w:eastAsia="zh-CN"/>
          </w:rPr>
          <w:t>IF</w:t>
        </w:r>
      </w:ins>
      <w:ins w:id="878" w:author="WPS_1643246143" w:date="2026-01-07T18:05:12Z">
        <w:r>
          <w:rPr>
            <w:rFonts w:ascii="Times New Roman" w:hAnsi="Times New Roman" w:eastAsia="仿宋" w:cs="Times New Roman"/>
            <w:color w:val="333333"/>
            <w:spacing w:val="-3"/>
            <w:sz w:val="24"/>
            <w:szCs w:val="24"/>
            <w:lang w:eastAsia="zh-CN"/>
          </w:rPr>
          <w:t>）小于</w:t>
        </w:r>
      </w:ins>
      <w:ins w:id="879" w:author="WPS_1643246143" w:date="2026-01-07T18:05:27Z">
        <w:r>
          <w:rPr>
            <w:rFonts w:ascii="Times New Roman" w:hAnsi="Times New Roman" w:eastAsia="仿宋" w:cs="Times New Roman"/>
            <w:color w:val="333333"/>
            <w:spacing w:val="-5"/>
            <w:sz w:val="24"/>
            <w:szCs w:val="24"/>
            <w:lang w:eastAsia="zh-CN"/>
          </w:rPr>
          <w:t>或等于</w:t>
        </w:r>
      </w:ins>
      <w:ins w:id="880" w:author="WPS_1643246143" w:date="2026-01-07T18:10:35Z">
        <w:r>
          <w:rPr>
            <w:rFonts w:hint="eastAsia" w:ascii="Times New Roman" w:hAnsi="Times New Roman" w:eastAsia="仿宋" w:cs="Times New Roman"/>
            <w:color w:val="333333"/>
            <w:spacing w:val="-4"/>
            <w:sz w:val="24"/>
            <w:szCs w:val="24"/>
            <w:lang w:val="en-US" w:eastAsia="zh-CN"/>
          </w:rPr>
          <w:t>5</w:t>
        </w:r>
      </w:ins>
      <w:ins w:id="881" w:author="WPS_1643246143" w:date="2026-01-07T18:05:12Z">
        <w:r>
          <w:rPr>
            <w:rFonts w:ascii="Times New Roman" w:hAnsi="Times New Roman" w:eastAsia="仿宋" w:cs="Times New Roman"/>
            <w:color w:val="333333"/>
            <w:spacing w:val="-4"/>
            <w:sz w:val="24"/>
            <w:szCs w:val="24"/>
            <w:lang w:eastAsia="zh-CN"/>
          </w:rPr>
          <w:t>的</w:t>
        </w:r>
      </w:ins>
      <w:ins w:id="882" w:author="WPS_1643246143" w:date="2026-01-07T18:05:18Z">
        <w:r>
          <w:rPr>
            <w:rFonts w:hint="eastAsia" w:ascii="Times New Roman" w:hAnsi="Times New Roman" w:eastAsia="仿宋" w:cs="Times New Roman"/>
            <w:color w:val="333333"/>
            <w:spacing w:val="-4"/>
            <w:sz w:val="24"/>
            <w:szCs w:val="24"/>
            <w:lang w:eastAsia="zh-CN"/>
          </w:rPr>
          <w:t>，</w:t>
        </w:r>
      </w:ins>
      <w:ins w:id="883" w:author="WPS_1643246143" w:date="2026-01-07T18:05:20Z">
        <w:r>
          <w:rPr>
            <w:rFonts w:hint="eastAsia" w:ascii="Times New Roman" w:hAnsi="Times New Roman" w:eastAsia="仿宋" w:cs="Times New Roman"/>
            <w:color w:val="333333"/>
            <w:spacing w:val="-4"/>
            <w:sz w:val="24"/>
            <w:szCs w:val="24"/>
            <w:lang w:eastAsia="zh-CN"/>
          </w:rPr>
          <w:t>计</w:t>
        </w:r>
      </w:ins>
      <w:ins w:id="884" w:author="WPS_1643246143" w:date="2026-01-07T18:05:12Z">
        <w:r>
          <w:rPr>
            <w:rFonts w:hint="default" w:ascii="Times New Roman" w:hAnsi="Times New Roman" w:eastAsia="仿宋" w:cs="Times New Roman"/>
            <w:color w:val="333333"/>
            <w:spacing w:val="-4"/>
            <w:sz w:val="24"/>
            <w:szCs w:val="24"/>
            <w:lang w:eastAsia="zh-CN"/>
          </w:rPr>
          <w:t>20</w:t>
        </w:r>
      </w:ins>
      <w:ins w:id="885" w:author="WPS_1643246143" w:date="2026-01-07T18:05:12Z">
        <w:r>
          <w:rPr>
            <w:rFonts w:ascii="Times New Roman" w:hAnsi="Times New Roman" w:eastAsia="仿宋" w:cs="Times New Roman"/>
            <w:color w:val="333333"/>
            <w:spacing w:val="-4"/>
            <w:sz w:val="24"/>
            <w:szCs w:val="24"/>
            <w:lang w:eastAsia="zh-CN"/>
          </w:rPr>
          <w:t>分</w:t>
        </w:r>
      </w:ins>
      <w:ins w:id="886" w:author="WPS_1643246143" w:date="2026-01-07T18:05:12Z">
        <w:r>
          <w:rPr>
            <w:rFonts w:hint="default" w:ascii="Times New Roman" w:hAnsi="Times New Roman" w:eastAsia="仿宋" w:cs="Times New Roman"/>
            <w:color w:val="333333"/>
            <w:spacing w:val="-4"/>
            <w:sz w:val="24"/>
            <w:szCs w:val="24"/>
            <w:lang w:eastAsia="zh-CN"/>
          </w:rPr>
          <w:t>/</w:t>
        </w:r>
      </w:ins>
      <w:ins w:id="887" w:author="WPS_1643246143" w:date="2026-01-07T18:05:12Z">
        <w:r>
          <w:rPr>
            <w:rFonts w:ascii="Times New Roman" w:hAnsi="Times New Roman" w:eastAsia="仿宋" w:cs="Times New Roman"/>
            <w:color w:val="333333"/>
            <w:spacing w:val="-4"/>
            <w:sz w:val="24"/>
            <w:szCs w:val="24"/>
            <w:lang w:eastAsia="zh-CN"/>
          </w:rPr>
          <w:t>篇</w:t>
        </w:r>
      </w:ins>
      <w:ins w:id="888" w:author="WPS_1643246143" w:date="2026-01-07T18:05:30Z">
        <w:r>
          <w:rPr>
            <w:rFonts w:hint="eastAsia" w:ascii="Times New Roman" w:hAnsi="Times New Roman" w:eastAsia="仿宋" w:cs="Times New Roman"/>
            <w:color w:val="333333"/>
            <w:spacing w:val="-4"/>
            <w:sz w:val="24"/>
            <w:szCs w:val="24"/>
            <w:lang w:eastAsia="zh-CN"/>
          </w:rPr>
          <w:t>；</w:t>
        </w:r>
      </w:ins>
      <w:del w:id="889" w:author="WPS_1643246143" w:date="2026-01-07T18:05:34Z">
        <w:r>
          <w:rPr>
            <w:rFonts w:ascii="Times New Roman" w:hAnsi="Times New Roman" w:eastAsia="仿宋" w:cs="Times New Roman"/>
            <w:color w:val="333333"/>
            <w:spacing w:val="-5"/>
            <w:sz w:val="24"/>
            <w:szCs w:val="24"/>
            <w:lang w:eastAsia="zh-CN"/>
          </w:rPr>
          <w:delText>基础分</w:delText>
        </w:r>
      </w:del>
      <w:del w:id="890" w:author="WPS_1643246143" w:date="2026-01-07T18:05:34Z">
        <w:r>
          <w:rPr>
            <w:rFonts w:ascii="Times New Roman" w:hAnsi="Times New Roman" w:eastAsia="仿宋" w:cs="Times New Roman"/>
            <w:color w:val="333333"/>
            <w:spacing w:val="-47"/>
            <w:sz w:val="24"/>
            <w:szCs w:val="24"/>
            <w:lang w:eastAsia="zh-CN"/>
          </w:rPr>
          <w:delText xml:space="preserve"> </w:delText>
        </w:r>
      </w:del>
      <w:del w:id="891" w:author="WPS_1643246143" w:date="2026-01-07T18:05:34Z">
        <w:r>
          <w:rPr>
            <w:rFonts w:hint="default" w:ascii="Times New Roman" w:hAnsi="Times New Roman" w:eastAsia="仿宋" w:cs="Times New Roman"/>
            <w:color w:val="333333"/>
            <w:spacing w:val="-5"/>
            <w:sz w:val="24"/>
            <w:szCs w:val="24"/>
            <w:lang w:eastAsia="zh-CN"/>
          </w:rPr>
          <w:delText>20</w:delText>
        </w:r>
      </w:del>
      <w:del w:id="892" w:author="WPS_1643246143" w:date="2026-01-07T18:05:34Z">
        <w:r>
          <w:rPr>
            <w:rFonts w:hint="default" w:ascii="Times New Roman" w:hAnsi="Times New Roman" w:eastAsia="仿宋" w:cs="Times New Roman"/>
            <w:color w:val="333333"/>
            <w:spacing w:val="23"/>
            <w:sz w:val="24"/>
            <w:szCs w:val="24"/>
            <w:lang w:eastAsia="zh-CN"/>
          </w:rPr>
          <w:delText xml:space="preserve"> </w:delText>
        </w:r>
      </w:del>
      <w:del w:id="893" w:author="WPS_1643246143" w:date="2026-01-07T18:05:34Z">
        <w:r>
          <w:rPr>
            <w:rFonts w:ascii="Times New Roman" w:hAnsi="Times New Roman" w:eastAsia="仿宋" w:cs="Times New Roman"/>
            <w:color w:val="333333"/>
            <w:spacing w:val="-5"/>
            <w:sz w:val="24"/>
            <w:szCs w:val="24"/>
            <w:lang w:eastAsia="zh-CN"/>
          </w:rPr>
          <w:delText>分</w:delText>
        </w:r>
      </w:del>
      <w:del w:id="894" w:author="WPS_1643246143" w:date="2026-01-07T18:05:34Z">
        <w:r>
          <w:rPr>
            <w:rFonts w:hint="default" w:ascii="Times New Roman" w:hAnsi="Times New Roman" w:eastAsia="仿宋" w:cs="Times New Roman"/>
            <w:color w:val="333333"/>
            <w:spacing w:val="-5"/>
            <w:sz w:val="24"/>
            <w:szCs w:val="24"/>
            <w:lang w:eastAsia="zh-CN"/>
          </w:rPr>
          <w:delText>/</w:delText>
        </w:r>
      </w:del>
      <w:del w:id="895" w:author="WPS_1643246143" w:date="2026-01-07T18:05:34Z">
        <w:r>
          <w:rPr>
            <w:rFonts w:ascii="Times New Roman" w:hAnsi="Times New Roman" w:eastAsia="仿宋" w:cs="Times New Roman"/>
            <w:color w:val="333333"/>
            <w:spacing w:val="-5"/>
            <w:sz w:val="24"/>
            <w:szCs w:val="24"/>
            <w:lang w:eastAsia="zh-CN"/>
          </w:rPr>
          <w:delText>篇，如</w:delText>
        </w:r>
      </w:del>
      <w:r>
        <w:rPr>
          <w:rFonts w:ascii="Times New Roman" w:hAnsi="Times New Roman" w:eastAsia="仿宋" w:cs="Times New Roman"/>
          <w:color w:val="333333"/>
          <w:spacing w:val="-5"/>
          <w:sz w:val="24"/>
          <w:szCs w:val="24"/>
          <w:lang w:eastAsia="zh-CN"/>
        </w:rPr>
        <w:t>影响因子（</w:t>
      </w:r>
      <w:r>
        <w:rPr>
          <w:rFonts w:hint="default" w:ascii="Times New Roman" w:hAnsi="Times New Roman" w:eastAsia="仿宋" w:cs="Times New Roman"/>
          <w:color w:val="333333"/>
          <w:spacing w:val="-5"/>
          <w:sz w:val="24"/>
          <w:szCs w:val="24"/>
          <w:lang w:eastAsia="zh-CN"/>
        </w:rPr>
        <w:t>IF</w:t>
      </w:r>
      <w:r>
        <w:rPr>
          <w:rFonts w:ascii="Times New Roman" w:hAnsi="Times New Roman" w:eastAsia="仿宋" w:cs="Times New Roman"/>
          <w:color w:val="333333"/>
          <w:spacing w:val="-5"/>
          <w:sz w:val="24"/>
          <w:szCs w:val="24"/>
          <w:lang w:eastAsia="zh-CN"/>
        </w:rPr>
        <w:t>）大于</w:t>
      </w:r>
      <w:ins w:id="896" w:author="WPS_1643246143" w:date="2026-01-07T18:10:44Z">
        <w:r>
          <w:rPr>
            <w:rFonts w:hint="eastAsia" w:ascii="Times New Roman" w:hAnsi="Times New Roman" w:eastAsia="仿宋" w:cs="Times New Roman"/>
            <w:color w:val="333333"/>
            <w:spacing w:val="-5"/>
            <w:sz w:val="24"/>
            <w:szCs w:val="24"/>
            <w:lang w:eastAsia="zh-CN"/>
          </w:rPr>
          <w:t>5</w:t>
        </w:r>
      </w:ins>
      <w:r>
        <w:rPr>
          <w:rFonts w:ascii="Times New Roman" w:hAnsi="Times New Roman" w:eastAsia="仿宋" w:cs="Times New Roman"/>
          <w:color w:val="333333"/>
          <w:spacing w:val="-5"/>
          <w:sz w:val="24"/>
          <w:szCs w:val="24"/>
          <w:lang w:eastAsia="zh-CN"/>
        </w:rPr>
        <w:t>的，</w:t>
      </w:r>
      <w:ins w:id="897" w:author="WPS_1643246143" w:date="2026-01-07T18:05:40Z">
        <w:r>
          <w:rPr>
            <w:rFonts w:hint="eastAsia" w:ascii="Times New Roman" w:hAnsi="Times New Roman" w:eastAsia="仿宋" w:cs="Times New Roman"/>
            <w:color w:val="333333"/>
            <w:spacing w:val="-5"/>
            <w:sz w:val="24"/>
            <w:szCs w:val="24"/>
            <w:lang w:eastAsia="zh-CN"/>
          </w:rPr>
          <w:t>按</w:t>
        </w:r>
      </w:ins>
      <w:r>
        <w:rPr>
          <w:rFonts w:hint="default" w:ascii="Times New Roman" w:hAnsi="Times New Roman" w:eastAsia="仿宋" w:cs="Times New Roman"/>
          <w:color w:val="333333"/>
          <w:spacing w:val="-3"/>
          <w:sz w:val="24"/>
          <w:szCs w:val="24"/>
          <w:lang w:eastAsia="zh-CN"/>
        </w:rPr>
        <w:t>20+</w:t>
      </w:r>
      <w:r>
        <w:rPr>
          <w:rFonts w:ascii="Times New Roman" w:hAnsi="Times New Roman" w:eastAsia="仿宋" w:cs="Times New Roman"/>
          <w:color w:val="333333"/>
          <w:spacing w:val="-3"/>
          <w:sz w:val="24"/>
          <w:szCs w:val="24"/>
          <w:lang w:eastAsia="zh-CN"/>
        </w:rPr>
        <w:t>（</w:t>
      </w:r>
      <w:r>
        <w:rPr>
          <w:rFonts w:hint="default" w:ascii="Times New Roman" w:hAnsi="Times New Roman" w:eastAsia="仿宋" w:cs="Times New Roman"/>
          <w:color w:val="333333"/>
          <w:spacing w:val="-3"/>
          <w:sz w:val="24"/>
          <w:szCs w:val="24"/>
          <w:lang w:eastAsia="zh-CN"/>
        </w:rPr>
        <w:t>IF-</w:t>
      </w:r>
      <w:del w:id="898" w:author="WPS_1643246143" w:date="2026-01-07T18:10:37Z">
        <w:r>
          <w:rPr>
            <w:rFonts w:hint="default" w:ascii="Times New Roman" w:hAnsi="Times New Roman" w:eastAsia="仿宋" w:cs="Times New Roman"/>
            <w:color w:val="333333"/>
            <w:spacing w:val="-3"/>
            <w:sz w:val="24"/>
            <w:szCs w:val="24"/>
            <w:lang w:eastAsia="zh-CN"/>
          </w:rPr>
          <w:delText>3</w:delText>
        </w:r>
      </w:del>
      <w:ins w:id="899" w:author="WPS_1643246143" w:date="2026-01-07T18:10:37Z">
        <w:r>
          <w:rPr>
            <w:rFonts w:hint="eastAsia" w:ascii="Times New Roman" w:hAnsi="Times New Roman" w:eastAsia="仿宋" w:cs="Times New Roman"/>
            <w:color w:val="333333"/>
            <w:spacing w:val="-3"/>
            <w:sz w:val="24"/>
            <w:szCs w:val="24"/>
            <w:lang w:eastAsia="zh-CN"/>
          </w:rPr>
          <w:t>5</w:t>
        </w:r>
      </w:ins>
      <w:r>
        <w:rPr>
          <w:rFonts w:ascii="Times New Roman" w:hAnsi="Times New Roman" w:eastAsia="仿宋" w:cs="Times New Roman"/>
          <w:color w:val="333333"/>
          <w:spacing w:val="-3"/>
          <w:sz w:val="24"/>
          <w:szCs w:val="24"/>
          <w:lang w:eastAsia="zh-CN"/>
        </w:rPr>
        <w:t>）</w:t>
      </w:r>
      <w:ins w:id="900" w:author="WPS_1643246143" w:date="2026-01-07T18:05:52Z">
        <w:r>
          <w:rPr>
            <w:rFonts w:hint="default" w:ascii="Arial" w:hAnsi="Arial" w:eastAsia="仿宋" w:cs="Arial"/>
            <w:color w:val="333333"/>
            <w:spacing w:val="-3"/>
            <w:sz w:val="24"/>
            <w:szCs w:val="24"/>
            <w:lang w:eastAsia="zh-CN"/>
          </w:rPr>
          <w:t>×</w:t>
        </w:r>
      </w:ins>
      <w:del w:id="901" w:author="WPS_1643246143" w:date="2026-01-07T18:05:52Z">
        <w:r>
          <w:rPr>
            <w:rFonts w:hint="default" w:ascii="Times New Roman" w:hAnsi="Times New Roman" w:eastAsia="仿宋" w:cs="Times New Roman"/>
            <w:color w:val="333333"/>
            <w:spacing w:val="-3"/>
            <w:sz w:val="24"/>
            <w:szCs w:val="24"/>
            <w:lang w:eastAsia="zh-CN"/>
          </w:rPr>
          <w:delText>*</w:delText>
        </w:r>
      </w:del>
      <w:r>
        <w:rPr>
          <w:rFonts w:hint="default" w:ascii="Times New Roman" w:hAnsi="Times New Roman" w:eastAsia="仿宋" w:cs="Times New Roman"/>
          <w:color w:val="333333"/>
          <w:spacing w:val="-3"/>
          <w:sz w:val="24"/>
          <w:szCs w:val="24"/>
          <w:lang w:eastAsia="zh-CN"/>
        </w:rPr>
        <w:t>3</w:t>
      </w:r>
      <w:del w:id="902" w:author="WPS_1643246143" w:date="2026-01-07T18:04:33Z">
        <w:r>
          <w:rPr>
            <w:rFonts w:hint="default" w:ascii="Times New Roman" w:hAnsi="Times New Roman" w:eastAsia="仿宋" w:cs="Times New Roman"/>
            <w:color w:val="333333"/>
            <w:spacing w:val="26"/>
            <w:sz w:val="24"/>
            <w:szCs w:val="24"/>
            <w:lang w:eastAsia="zh-CN"/>
          </w:rPr>
          <w:delText xml:space="preserve"> </w:delText>
        </w:r>
      </w:del>
      <w:r>
        <w:rPr>
          <w:rFonts w:ascii="Times New Roman" w:hAnsi="Times New Roman" w:eastAsia="仿宋" w:cs="Times New Roman"/>
          <w:color w:val="333333"/>
          <w:spacing w:val="-3"/>
          <w:sz w:val="24"/>
          <w:szCs w:val="24"/>
          <w:lang w:eastAsia="zh-CN"/>
        </w:rPr>
        <w:t>分</w:t>
      </w:r>
      <w:r>
        <w:rPr>
          <w:rFonts w:hint="default" w:ascii="Times New Roman" w:hAnsi="Times New Roman" w:eastAsia="仿宋" w:cs="Times New Roman"/>
          <w:color w:val="333333"/>
          <w:spacing w:val="-3"/>
          <w:sz w:val="24"/>
          <w:szCs w:val="24"/>
          <w:lang w:eastAsia="zh-CN"/>
        </w:rPr>
        <w:t>/</w:t>
      </w:r>
      <w:r>
        <w:rPr>
          <w:rFonts w:ascii="Times New Roman" w:hAnsi="Times New Roman" w:eastAsia="仿宋" w:cs="Times New Roman"/>
          <w:color w:val="333333"/>
          <w:spacing w:val="-3"/>
          <w:sz w:val="24"/>
          <w:szCs w:val="24"/>
          <w:lang w:eastAsia="zh-CN"/>
          <w:rPrChange w:id="903" w:author="WPS_1643246143" w:date="2026-01-07T18:04:09Z">
            <w:rPr>
              <w:rFonts w:ascii="仿宋" w:hAnsi="仿宋" w:eastAsia="仿宋" w:cs="仿宋"/>
              <w:color w:val="333333"/>
              <w:spacing w:val="-3"/>
              <w:sz w:val="24"/>
              <w:szCs w:val="24"/>
              <w:lang w:eastAsia="zh-CN"/>
            </w:rPr>
          </w:rPrChange>
        </w:rPr>
        <w:t>篇</w:t>
      </w:r>
      <w:ins w:id="904" w:author="WPS_1643246143" w:date="2026-01-07T18:05:56Z">
        <w:r>
          <w:rPr>
            <w:rFonts w:hint="eastAsia" w:ascii="Times New Roman" w:hAnsi="Times New Roman" w:eastAsia="仿宋" w:cs="Times New Roman"/>
            <w:color w:val="333333"/>
            <w:spacing w:val="-3"/>
            <w:sz w:val="24"/>
            <w:szCs w:val="24"/>
            <w:lang w:eastAsia="zh-CN"/>
          </w:rPr>
          <w:t>计</w:t>
        </w:r>
      </w:ins>
      <w:r>
        <w:commentReference w:id="0"/>
      </w:r>
      <w:ins w:id="905" w:author="WPS_1643246143" w:date="2026-01-07T18:13:03Z">
        <w:r>
          <w:rPr>
            <w:rFonts w:hint="eastAsia" w:ascii="Times New Roman" w:hAnsi="Times New Roman" w:eastAsia="仿宋" w:cs="Times New Roman"/>
            <w:color w:val="333333"/>
            <w:spacing w:val="-3"/>
            <w:sz w:val="24"/>
            <w:szCs w:val="24"/>
            <w:lang w:eastAsia="zh-CN"/>
          </w:rPr>
          <w:t>分</w:t>
        </w:r>
      </w:ins>
      <w:del w:id="906" w:author="WPS_1643246143" w:date="2026-01-07T18:06:00Z">
        <w:r>
          <w:rPr>
            <w:rFonts w:ascii="Times New Roman" w:hAnsi="Times New Roman" w:eastAsia="仿宋" w:cs="Times New Roman"/>
            <w:color w:val="333333"/>
            <w:spacing w:val="-3"/>
            <w:sz w:val="24"/>
            <w:szCs w:val="24"/>
            <w:lang w:eastAsia="zh-CN"/>
            <w:rPrChange w:id="907" w:author="WPS_1643246143" w:date="2026-01-07T18:04:09Z">
              <w:rPr>
                <w:rFonts w:ascii="仿宋" w:hAnsi="仿宋" w:eastAsia="仿宋" w:cs="仿宋"/>
                <w:color w:val="333333"/>
                <w:spacing w:val="-3"/>
                <w:sz w:val="24"/>
                <w:szCs w:val="24"/>
                <w:lang w:eastAsia="zh-CN"/>
              </w:rPr>
            </w:rPrChange>
          </w:rPr>
          <w:delText>；如影响因子（</w:delText>
        </w:r>
      </w:del>
      <w:del w:id="908" w:author="WPS_1643246143" w:date="2026-01-07T18:06:00Z">
        <w:r>
          <w:rPr>
            <w:rFonts w:hint="default" w:ascii="Times New Roman" w:hAnsi="Times New Roman" w:eastAsia="仿宋" w:cs="Times New Roman"/>
            <w:color w:val="333333"/>
            <w:spacing w:val="-3"/>
            <w:sz w:val="24"/>
            <w:szCs w:val="24"/>
            <w:lang w:eastAsia="zh-CN"/>
            <w:rPrChange w:id="909" w:author="WPS_1643246143" w:date="2026-01-07T18:04:09Z">
              <w:rPr>
                <w:rFonts w:ascii="Calibri" w:hAnsi="Calibri" w:eastAsia="Calibri" w:cs="Calibri"/>
                <w:color w:val="333333"/>
                <w:spacing w:val="-3"/>
                <w:sz w:val="24"/>
                <w:szCs w:val="24"/>
                <w:lang w:eastAsia="zh-CN"/>
              </w:rPr>
            </w:rPrChange>
          </w:rPr>
          <w:delText>IF</w:delText>
        </w:r>
      </w:del>
      <w:del w:id="910" w:author="WPS_1643246143" w:date="2026-01-07T18:06:00Z">
        <w:r>
          <w:rPr>
            <w:rFonts w:ascii="Times New Roman" w:hAnsi="Times New Roman" w:eastAsia="仿宋" w:cs="Times New Roman"/>
            <w:color w:val="333333"/>
            <w:spacing w:val="-3"/>
            <w:sz w:val="24"/>
            <w:szCs w:val="24"/>
            <w:lang w:eastAsia="zh-CN"/>
            <w:rPrChange w:id="911" w:author="WPS_1643246143" w:date="2026-01-07T18:04:09Z">
              <w:rPr>
                <w:rFonts w:ascii="仿宋" w:hAnsi="仿宋" w:eastAsia="仿宋" w:cs="仿宋"/>
                <w:color w:val="333333"/>
                <w:spacing w:val="-3"/>
                <w:sz w:val="24"/>
                <w:szCs w:val="24"/>
                <w:lang w:eastAsia="zh-CN"/>
              </w:rPr>
            </w:rPrChange>
          </w:rPr>
          <w:delText>）小于</w:delText>
        </w:r>
      </w:del>
      <w:del w:id="912" w:author="WPS_1643246143" w:date="2026-01-07T18:06:00Z">
        <w:r>
          <w:rPr>
            <w:rFonts w:ascii="Times New Roman" w:hAnsi="Times New Roman" w:eastAsia="仿宋" w:cs="Times New Roman"/>
            <w:color w:val="333333"/>
            <w:spacing w:val="-48"/>
            <w:sz w:val="24"/>
            <w:szCs w:val="24"/>
            <w:lang w:eastAsia="zh-CN"/>
            <w:rPrChange w:id="913" w:author="WPS_1643246143" w:date="2026-01-07T18:04:09Z">
              <w:rPr>
                <w:rFonts w:ascii="仿宋" w:hAnsi="仿宋" w:eastAsia="仿宋" w:cs="仿宋"/>
                <w:color w:val="333333"/>
                <w:spacing w:val="-48"/>
                <w:sz w:val="24"/>
                <w:szCs w:val="24"/>
                <w:lang w:eastAsia="zh-CN"/>
              </w:rPr>
            </w:rPrChange>
          </w:rPr>
          <w:delText xml:space="preserve"> </w:delText>
        </w:r>
      </w:del>
      <w:del w:id="914" w:author="WPS_1643246143" w:date="2026-01-07T18:06:00Z">
        <w:r>
          <w:rPr>
            <w:rFonts w:hint="default" w:ascii="Times New Roman" w:hAnsi="Times New Roman" w:eastAsia="仿宋" w:cs="Times New Roman"/>
            <w:color w:val="333333"/>
            <w:spacing w:val="-4"/>
            <w:sz w:val="24"/>
            <w:szCs w:val="24"/>
            <w:lang w:eastAsia="zh-CN"/>
            <w:rPrChange w:id="915" w:author="WPS_1643246143" w:date="2026-01-07T18:04:09Z">
              <w:rPr>
                <w:rFonts w:ascii="Calibri" w:hAnsi="Calibri" w:eastAsia="Calibri" w:cs="Calibri"/>
                <w:color w:val="333333"/>
                <w:spacing w:val="-4"/>
                <w:sz w:val="24"/>
                <w:szCs w:val="24"/>
                <w:lang w:eastAsia="zh-CN"/>
              </w:rPr>
            </w:rPrChange>
          </w:rPr>
          <w:delText>3</w:delText>
        </w:r>
      </w:del>
      <w:del w:id="916" w:author="WPS_1643246143" w:date="2026-01-07T18:06:00Z">
        <w:r>
          <w:rPr>
            <w:rFonts w:hint="default" w:ascii="Times New Roman" w:hAnsi="Times New Roman" w:eastAsia="仿宋" w:cs="Times New Roman"/>
            <w:color w:val="333333"/>
            <w:spacing w:val="34"/>
            <w:w w:val="101"/>
            <w:sz w:val="24"/>
            <w:szCs w:val="24"/>
            <w:lang w:eastAsia="zh-CN"/>
            <w:rPrChange w:id="917" w:author="WPS_1643246143" w:date="2026-01-07T18:04:09Z">
              <w:rPr>
                <w:rFonts w:ascii="Calibri" w:hAnsi="Calibri" w:eastAsia="Calibri" w:cs="Calibri"/>
                <w:color w:val="333333"/>
                <w:spacing w:val="34"/>
                <w:w w:val="101"/>
                <w:sz w:val="24"/>
                <w:szCs w:val="24"/>
                <w:lang w:eastAsia="zh-CN"/>
              </w:rPr>
            </w:rPrChange>
          </w:rPr>
          <w:delText xml:space="preserve"> </w:delText>
        </w:r>
      </w:del>
      <w:del w:id="918" w:author="WPS_1643246143" w:date="2026-01-07T18:06:00Z">
        <w:r>
          <w:rPr>
            <w:rFonts w:ascii="Times New Roman" w:hAnsi="Times New Roman" w:eastAsia="仿宋" w:cs="Times New Roman"/>
            <w:color w:val="333333"/>
            <w:spacing w:val="-4"/>
            <w:sz w:val="24"/>
            <w:szCs w:val="24"/>
            <w:lang w:eastAsia="zh-CN"/>
            <w:rPrChange w:id="919" w:author="WPS_1643246143" w:date="2026-01-07T18:04:09Z">
              <w:rPr>
                <w:rFonts w:ascii="仿宋" w:hAnsi="仿宋" w:eastAsia="仿宋" w:cs="仿宋"/>
                <w:color w:val="333333"/>
                <w:spacing w:val="-4"/>
                <w:sz w:val="24"/>
                <w:szCs w:val="24"/>
                <w:lang w:eastAsia="zh-CN"/>
              </w:rPr>
            </w:rPrChange>
          </w:rPr>
          <w:delText>的</w:delText>
        </w:r>
      </w:del>
      <w:del w:id="920" w:author="WPS_1643246143" w:date="2026-01-07T18:06:00Z">
        <w:r>
          <w:rPr>
            <w:rFonts w:ascii="Times New Roman" w:hAnsi="Times New Roman" w:eastAsia="仿宋" w:cs="Times New Roman"/>
            <w:color w:val="333333"/>
            <w:spacing w:val="-47"/>
            <w:sz w:val="24"/>
            <w:szCs w:val="24"/>
            <w:lang w:eastAsia="zh-CN"/>
            <w:rPrChange w:id="921" w:author="WPS_1643246143" w:date="2026-01-07T18:04:09Z">
              <w:rPr>
                <w:rFonts w:ascii="仿宋" w:hAnsi="仿宋" w:eastAsia="仿宋" w:cs="仿宋"/>
                <w:color w:val="333333"/>
                <w:spacing w:val="-47"/>
                <w:sz w:val="24"/>
                <w:szCs w:val="24"/>
                <w:lang w:eastAsia="zh-CN"/>
              </w:rPr>
            </w:rPrChange>
          </w:rPr>
          <w:delText xml:space="preserve"> </w:delText>
        </w:r>
      </w:del>
      <w:del w:id="922" w:author="WPS_1643246143" w:date="2026-01-07T18:06:00Z">
        <w:r>
          <w:rPr>
            <w:rFonts w:hint="default" w:ascii="Times New Roman" w:hAnsi="Times New Roman" w:eastAsia="仿宋" w:cs="Times New Roman"/>
            <w:color w:val="333333"/>
            <w:spacing w:val="-4"/>
            <w:sz w:val="24"/>
            <w:szCs w:val="24"/>
            <w:lang w:eastAsia="zh-CN"/>
            <w:rPrChange w:id="923" w:author="WPS_1643246143" w:date="2026-01-07T18:04:09Z">
              <w:rPr>
                <w:rFonts w:ascii="Calibri" w:hAnsi="Calibri" w:eastAsia="Calibri" w:cs="Calibri"/>
                <w:color w:val="333333"/>
                <w:spacing w:val="-4"/>
                <w:sz w:val="24"/>
                <w:szCs w:val="24"/>
                <w:lang w:eastAsia="zh-CN"/>
              </w:rPr>
            </w:rPrChange>
          </w:rPr>
          <w:delText>20</w:delText>
        </w:r>
      </w:del>
      <w:del w:id="924" w:author="WPS_1643246143" w:date="2026-01-07T18:06:00Z">
        <w:r>
          <w:rPr>
            <w:rFonts w:hint="default" w:ascii="Times New Roman" w:hAnsi="Times New Roman" w:eastAsia="仿宋" w:cs="Times New Roman"/>
            <w:color w:val="333333"/>
            <w:spacing w:val="25"/>
            <w:w w:val="101"/>
            <w:sz w:val="24"/>
            <w:szCs w:val="24"/>
            <w:lang w:eastAsia="zh-CN"/>
            <w:rPrChange w:id="925" w:author="WPS_1643246143" w:date="2026-01-07T18:04:09Z">
              <w:rPr>
                <w:rFonts w:ascii="Calibri" w:hAnsi="Calibri" w:eastAsia="Calibri" w:cs="Calibri"/>
                <w:color w:val="333333"/>
                <w:spacing w:val="25"/>
                <w:w w:val="101"/>
                <w:sz w:val="24"/>
                <w:szCs w:val="24"/>
                <w:lang w:eastAsia="zh-CN"/>
              </w:rPr>
            </w:rPrChange>
          </w:rPr>
          <w:delText xml:space="preserve"> </w:delText>
        </w:r>
      </w:del>
      <w:del w:id="926" w:author="WPS_1643246143" w:date="2026-01-07T18:06:00Z">
        <w:r>
          <w:rPr>
            <w:rFonts w:ascii="Times New Roman" w:hAnsi="Times New Roman" w:eastAsia="仿宋" w:cs="Times New Roman"/>
            <w:color w:val="333333"/>
            <w:spacing w:val="-4"/>
            <w:sz w:val="24"/>
            <w:szCs w:val="24"/>
            <w:lang w:eastAsia="zh-CN"/>
            <w:rPrChange w:id="927" w:author="WPS_1643246143" w:date="2026-01-07T18:04:09Z">
              <w:rPr>
                <w:rFonts w:ascii="仿宋" w:hAnsi="仿宋" w:eastAsia="仿宋" w:cs="仿宋"/>
                <w:color w:val="333333"/>
                <w:spacing w:val="-4"/>
                <w:sz w:val="24"/>
                <w:szCs w:val="24"/>
                <w:lang w:eastAsia="zh-CN"/>
              </w:rPr>
            </w:rPrChange>
          </w:rPr>
          <w:delText>分</w:delText>
        </w:r>
      </w:del>
      <w:del w:id="928" w:author="WPS_1643246143" w:date="2026-01-07T18:06:00Z">
        <w:r>
          <w:rPr>
            <w:rFonts w:hint="default" w:ascii="Times New Roman" w:hAnsi="Times New Roman" w:eastAsia="仿宋" w:cs="Times New Roman"/>
            <w:color w:val="333333"/>
            <w:spacing w:val="-4"/>
            <w:sz w:val="24"/>
            <w:szCs w:val="24"/>
            <w:lang w:eastAsia="zh-CN"/>
            <w:rPrChange w:id="929" w:author="WPS_1643246143" w:date="2026-01-07T18:04:09Z">
              <w:rPr>
                <w:rFonts w:ascii="Calibri" w:hAnsi="Calibri" w:eastAsia="Calibri" w:cs="Calibri"/>
                <w:color w:val="333333"/>
                <w:spacing w:val="-4"/>
                <w:sz w:val="24"/>
                <w:szCs w:val="24"/>
                <w:lang w:eastAsia="zh-CN"/>
              </w:rPr>
            </w:rPrChange>
          </w:rPr>
          <w:delText>/</w:delText>
        </w:r>
      </w:del>
      <w:del w:id="930" w:author="WPS_1643246143" w:date="2026-01-07T18:06:00Z">
        <w:r>
          <w:rPr>
            <w:rFonts w:ascii="Times New Roman" w:hAnsi="Times New Roman" w:eastAsia="仿宋" w:cs="Times New Roman"/>
            <w:color w:val="333333"/>
            <w:spacing w:val="-4"/>
            <w:sz w:val="24"/>
            <w:szCs w:val="24"/>
            <w:lang w:eastAsia="zh-CN"/>
            <w:rPrChange w:id="931" w:author="WPS_1643246143" w:date="2026-01-07T18:04:09Z">
              <w:rPr>
                <w:rFonts w:ascii="仿宋" w:hAnsi="仿宋" w:eastAsia="仿宋" w:cs="仿宋"/>
                <w:color w:val="333333"/>
                <w:spacing w:val="-4"/>
                <w:sz w:val="24"/>
                <w:szCs w:val="24"/>
                <w:lang w:eastAsia="zh-CN"/>
              </w:rPr>
            </w:rPrChange>
          </w:rPr>
          <w:delText>篇</w:delText>
        </w:r>
      </w:del>
      <w:r>
        <w:rPr>
          <w:rFonts w:ascii="Times New Roman" w:hAnsi="Times New Roman" w:eastAsia="仿宋" w:cs="Times New Roman"/>
          <w:color w:val="333333"/>
          <w:spacing w:val="-4"/>
          <w:sz w:val="24"/>
          <w:szCs w:val="24"/>
          <w:lang w:eastAsia="zh-CN"/>
          <w:rPrChange w:id="932" w:author="WPS_1643246143" w:date="2026-01-07T18:04:09Z">
            <w:rPr>
              <w:rFonts w:ascii="仿宋" w:hAnsi="仿宋" w:eastAsia="仿宋" w:cs="仿宋"/>
              <w:color w:val="333333"/>
              <w:spacing w:val="-4"/>
              <w:sz w:val="24"/>
              <w:szCs w:val="24"/>
              <w:lang w:eastAsia="zh-CN"/>
            </w:rPr>
          </w:rPrChange>
        </w:rPr>
        <w:t>。</w:t>
      </w:r>
    </w:p>
    <w:p w14:paraId="5B9A3990">
      <w:pPr>
        <w:spacing w:before="2" w:line="276" w:lineRule="auto"/>
        <w:ind w:left="34" w:right="734" w:firstLine="477"/>
        <w:rPr>
          <w:rFonts w:ascii="Times New Roman" w:hAnsi="Times New Roman" w:eastAsia="仿宋" w:cs="Times New Roman"/>
          <w:sz w:val="24"/>
          <w:szCs w:val="24"/>
          <w:lang w:eastAsia="zh-CN"/>
          <w:rPrChange w:id="933" w:author="WPS_1643246143" w:date="2026-01-07T18:04:09Z">
            <w:rPr>
              <w:rFonts w:ascii="仿宋" w:hAnsi="仿宋" w:eastAsia="仿宋" w:cs="仿宋"/>
              <w:sz w:val="24"/>
              <w:szCs w:val="24"/>
              <w:lang w:eastAsia="zh-CN"/>
            </w:rPr>
          </w:rPrChange>
        </w:rPr>
      </w:pPr>
      <w:r>
        <w:rPr>
          <w:rFonts w:hint="default" w:ascii="Times New Roman" w:hAnsi="Times New Roman" w:eastAsia="仿宋" w:cs="Times New Roman"/>
          <w:color w:val="333333"/>
          <w:spacing w:val="-9"/>
          <w:sz w:val="24"/>
          <w:szCs w:val="24"/>
          <w:lang w:eastAsia="zh-CN"/>
          <w:rPrChange w:id="934" w:author="WPS_1643246143" w:date="2026-01-07T18:04:09Z">
            <w:rPr>
              <w:rFonts w:ascii="Calibri" w:hAnsi="Calibri" w:eastAsia="Calibri" w:cs="Calibri"/>
              <w:color w:val="333333"/>
              <w:spacing w:val="-9"/>
              <w:sz w:val="24"/>
              <w:szCs w:val="24"/>
              <w:lang w:eastAsia="zh-CN"/>
            </w:rPr>
          </w:rPrChange>
        </w:rPr>
        <w:t>*A</w:t>
      </w:r>
      <w:del w:id="935" w:author="WPS_1643246143" w:date="2026-01-07T18:11:08Z">
        <w:r>
          <w:rPr>
            <w:rFonts w:hint="default" w:ascii="Times New Roman" w:hAnsi="Times New Roman" w:eastAsia="仿宋" w:cs="Times New Roman"/>
            <w:color w:val="333333"/>
            <w:spacing w:val="22"/>
            <w:w w:val="101"/>
            <w:sz w:val="24"/>
            <w:szCs w:val="24"/>
            <w:lang w:eastAsia="zh-CN"/>
            <w:rPrChange w:id="936" w:author="WPS_1643246143" w:date="2026-01-07T18:04:09Z">
              <w:rPr>
                <w:rFonts w:ascii="Calibri" w:hAnsi="Calibri" w:eastAsia="Calibri" w:cs="Calibri"/>
                <w:color w:val="333333"/>
                <w:spacing w:val="22"/>
                <w:w w:val="101"/>
                <w:sz w:val="24"/>
                <w:szCs w:val="24"/>
                <w:lang w:eastAsia="zh-CN"/>
              </w:rPr>
            </w:rPrChange>
          </w:rPr>
          <w:delText xml:space="preserve"> </w:delText>
        </w:r>
      </w:del>
      <w:r>
        <w:rPr>
          <w:rFonts w:ascii="Times New Roman" w:hAnsi="Times New Roman" w:eastAsia="仿宋" w:cs="Times New Roman"/>
          <w:color w:val="333333"/>
          <w:spacing w:val="-9"/>
          <w:sz w:val="24"/>
          <w:szCs w:val="24"/>
          <w:lang w:eastAsia="zh-CN"/>
          <w:rPrChange w:id="937" w:author="WPS_1643246143" w:date="2026-01-07T18:04:09Z">
            <w:rPr>
              <w:rFonts w:ascii="仿宋" w:hAnsi="仿宋" w:eastAsia="仿宋" w:cs="仿宋"/>
              <w:color w:val="333333"/>
              <w:spacing w:val="-9"/>
              <w:sz w:val="24"/>
              <w:szCs w:val="24"/>
              <w:lang w:eastAsia="zh-CN"/>
            </w:rPr>
          </w:rPrChange>
        </w:rPr>
        <w:t>类论文</w:t>
      </w:r>
      <w:del w:id="938" w:author="WPS_1643246143" w:date="2026-01-07T18:14:17Z">
        <w:r>
          <w:rPr>
            <w:rFonts w:ascii="Times New Roman" w:hAnsi="Times New Roman" w:eastAsia="仿宋" w:cs="Times New Roman"/>
            <w:color w:val="333333"/>
            <w:spacing w:val="-9"/>
            <w:sz w:val="24"/>
            <w:szCs w:val="24"/>
            <w:lang w:eastAsia="zh-CN"/>
            <w:rPrChange w:id="939" w:author="WPS_1643246143" w:date="2026-01-07T18:04:09Z">
              <w:rPr>
                <w:rFonts w:ascii="仿宋" w:hAnsi="仿宋" w:eastAsia="仿宋" w:cs="仿宋"/>
                <w:color w:val="333333"/>
                <w:spacing w:val="-9"/>
                <w:sz w:val="24"/>
                <w:szCs w:val="24"/>
                <w:lang w:eastAsia="zh-CN"/>
              </w:rPr>
            </w:rPrChange>
          </w:rPr>
          <w:delText>，</w:delText>
        </w:r>
      </w:del>
      <w:ins w:id="940" w:author="WPS_1643246143" w:date="2026-01-07T18:14:17Z">
        <w:r>
          <w:rPr>
            <w:rFonts w:hint="eastAsia" w:ascii="Times New Roman" w:hAnsi="Times New Roman" w:eastAsia="仿宋" w:cs="Times New Roman"/>
            <w:color w:val="333333"/>
            <w:spacing w:val="-9"/>
            <w:sz w:val="24"/>
            <w:szCs w:val="24"/>
            <w:lang w:eastAsia="zh-CN"/>
          </w:rPr>
          <w:t>：</w:t>
        </w:r>
      </w:ins>
      <w:ins w:id="941" w:author="WPS_1643246143" w:date="2026-01-07T18:12:09Z">
        <w:r>
          <w:rPr>
            <w:rFonts w:ascii="Times New Roman" w:hAnsi="Times New Roman" w:eastAsia="仿宋" w:cs="Times New Roman"/>
            <w:color w:val="333333"/>
            <w:spacing w:val="-4"/>
            <w:sz w:val="24"/>
            <w:szCs w:val="24"/>
            <w:lang w:eastAsia="zh-CN"/>
          </w:rPr>
          <w:t>影响因子（</w:t>
        </w:r>
      </w:ins>
      <w:ins w:id="942" w:author="WPS_1643246143" w:date="2026-01-07T18:12:09Z">
        <w:r>
          <w:rPr>
            <w:rFonts w:hint="default" w:ascii="Times New Roman" w:hAnsi="Times New Roman" w:eastAsia="仿宋" w:cs="Times New Roman"/>
            <w:color w:val="333333"/>
            <w:spacing w:val="-4"/>
            <w:sz w:val="24"/>
            <w:szCs w:val="24"/>
            <w:lang w:eastAsia="zh-CN"/>
          </w:rPr>
          <w:t>IF</w:t>
        </w:r>
      </w:ins>
      <w:ins w:id="943" w:author="WPS_1643246143" w:date="2026-01-07T18:12:09Z">
        <w:r>
          <w:rPr>
            <w:rFonts w:ascii="Times New Roman" w:hAnsi="Times New Roman" w:eastAsia="仿宋" w:cs="Times New Roman"/>
            <w:color w:val="333333"/>
            <w:spacing w:val="-4"/>
            <w:sz w:val="24"/>
            <w:szCs w:val="24"/>
            <w:lang w:eastAsia="zh-CN"/>
          </w:rPr>
          <w:t>）</w:t>
        </w:r>
      </w:ins>
      <w:ins w:id="944" w:author="WPS_1643246143" w:date="2026-01-07T18:12:19Z">
        <w:r>
          <w:rPr>
            <w:rFonts w:ascii="Times New Roman" w:hAnsi="Times New Roman" w:eastAsia="仿宋" w:cs="Times New Roman"/>
            <w:color w:val="333333"/>
            <w:spacing w:val="-3"/>
            <w:sz w:val="24"/>
            <w:szCs w:val="24"/>
            <w:lang w:eastAsia="zh-CN"/>
          </w:rPr>
          <w:t>小于</w:t>
        </w:r>
      </w:ins>
      <w:ins w:id="945" w:author="WPS_1643246143" w:date="2026-01-07T18:12:19Z">
        <w:r>
          <w:rPr>
            <w:rFonts w:ascii="Times New Roman" w:hAnsi="Times New Roman" w:eastAsia="仿宋" w:cs="Times New Roman"/>
            <w:color w:val="333333"/>
            <w:spacing w:val="-5"/>
            <w:sz w:val="24"/>
            <w:szCs w:val="24"/>
            <w:lang w:eastAsia="zh-CN"/>
          </w:rPr>
          <w:t>或等于</w:t>
        </w:r>
      </w:ins>
      <w:ins w:id="946" w:author="WPS_1643246143" w:date="2026-01-07T18:12:09Z">
        <w:r>
          <w:rPr>
            <w:rFonts w:hint="default" w:ascii="Times New Roman" w:hAnsi="Times New Roman" w:eastAsia="仿宋" w:cs="Times New Roman"/>
            <w:color w:val="333333"/>
            <w:spacing w:val="-4"/>
            <w:sz w:val="24"/>
            <w:szCs w:val="24"/>
            <w:lang w:eastAsia="zh-CN"/>
          </w:rPr>
          <w:t>3</w:t>
        </w:r>
      </w:ins>
      <w:ins w:id="947" w:author="WPS_1643246143" w:date="2026-01-07T18:12:09Z">
        <w:r>
          <w:rPr>
            <w:rFonts w:ascii="Times New Roman" w:hAnsi="Times New Roman" w:eastAsia="仿宋" w:cs="Times New Roman"/>
            <w:color w:val="333333"/>
            <w:spacing w:val="-4"/>
            <w:sz w:val="24"/>
            <w:szCs w:val="24"/>
            <w:lang w:eastAsia="zh-CN"/>
          </w:rPr>
          <w:t>的</w:t>
        </w:r>
      </w:ins>
      <w:ins w:id="948" w:author="WPS_1643246143" w:date="2026-01-07T18:12:24Z">
        <w:r>
          <w:rPr>
            <w:rFonts w:hint="eastAsia" w:ascii="Times New Roman" w:hAnsi="Times New Roman" w:eastAsia="仿宋" w:cs="Times New Roman"/>
            <w:color w:val="333333"/>
            <w:spacing w:val="-4"/>
            <w:sz w:val="24"/>
            <w:szCs w:val="24"/>
            <w:lang w:eastAsia="zh-CN"/>
          </w:rPr>
          <w:t>，</w:t>
        </w:r>
      </w:ins>
      <w:ins w:id="949" w:author="WPS_1643246143" w:date="2026-01-07T18:12:25Z">
        <w:r>
          <w:rPr>
            <w:rFonts w:hint="eastAsia" w:ascii="Times New Roman" w:hAnsi="Times New Roman" w:eastAsia="仿宋" w:cs="Times New Roman"/>
            <w:color w:val="333333"/>
            <w:spacing w:val="-4"/>
            <w:sz w:val="24"/>
            <w:szCs w:val="24"/>
            <w:lang w:eastAsia="zh-CN"/>
          </w:rPr>
          <w:t>计</w:t>
        </w:r>
      </w:ins>
      <w:ins w:id="950" w:author="WPS_1643246143" w:date="2026-01-07T18:12:09Z">
        <w:r>
          <w:rPr>
            <w:rFonts w:hint="default" w:ascii="Times New Roman" w:hAnsi="Times New Roman" w:eastAsia="仿宋" w:cs="Times New Roman"/>
            <w:color w:val="333333"/>
            <w:spacing w:val="-4"/>
            <w:sz w:val="24"/>
            <w:szCs w:val="24"/>
            <w:lang w:eastAsia="zh-CN"/>
          </w:rPr>
          <w:t>1</w:t>
        </w:r>
      </w:ins>
      <w:ins w:id="951" w:author="WPS_1643246143" w:date="2026-01-07T18:12:09Z">
        <w:del w:id="952" w:author="明天会更好" w:date="2026-01-31T20:22:07Z">
          <w:r>
            <w:rPr>
              <w:rFonts w:hint="default" w:ascii="Times New Roman" w:hAnsi="Times New Roman" w:eastAsia="仿宋" w:cs="Times New Roman"/>
              <w:color w:val="333333"/>
              <w:spacing w:val="-4"/>
              <w:sz w:val="24"/>
              <w:szCs w:val="24"/>
              <w:lang w:val="en-US" w:eastAsia="zh-CN"/>
            </w:rPr>
            <w:delText>4</w:delText>
          </w:r>
        </w:del>
      </w:ins>
      <w:ins w:id="953" w:author="明天会更好" w:date="2026-01-31T20:22:07Z">
        <w:r>
          <w:rPr>
            <w:rFonts w:hint="eastAsia" w:ascii="Times New Roman" w:hAnsi="Times New Roman" w:eastAsia="仿宋" w:cs="Times New Roman"/>
            <w:color w:val="333333"/>
            <w:spacing w:val="-4"/>
            <w:sz w:val="24"/>
            <w:szCs w:val="24"/>
            <w:lang w:val="en-US" w:eastAsia="zh-CN"/>
          </w:rPr>
          <w:t>2</w:t>
        </w:r>
      </w:ins>
      <w:ins w:id="954" w:author="WPS_1643246143" w:date="2026-01-07T18:12:09Z">
        <w:r>
          <w:rPr>
            <w:rFonts w:ascii="Times New Roman" w:hAnsi="Times New Roman" w:eastAsia="仿宋" w:cs="Times New Roman"/>
            <w:color w:val="333333"/>
            <w:spacing w:val="-4"/>
            <w:sz w:val="24"/>
            <w:szCs w:val="24"/>
            <w:lang w:eastAsia="zh-CN"/>
          </w:rPr>
          <w:t>分</w:t>
        </w:r>
      </w:ins>
      <w:ins w:id="955" w:author="WPS_1643246143" w:date="2026-01-07T18:12:09Z">
        <w:r>
          <w:rPr>
            <w:rFonts w:hint="default" w:ascii="Times New Roman" w:hAnsi="Times New Roman" w:eastAsia="仿宋" w:cs="Times New Roman"/>
            <w:color w:val="333333"/>
            <w:spacing w:val="-4"/>
            <w:sz w:val="24"/>
            <w:szCs w:val="24"/>
            <w:lang w:eastAsia="zh-CN"/>
          </w:rPr>
          <w:t>/</w:t>
        </w:r>
      </w:ins>
      <w:ins w:id="956" w:author="WPS_1643246143" w:date="2026-01-07T18:12:09Z">
        <w:r>
          <w:rPr>
            <w:rFonts w:ascii="Times New Roman" w:hAnsi="Times New Roman" w:eastAsia="仿宋" w:cs="Times New Roman"/>
            <w:color w:val="333333"/>
            <w:spacing w:val="-4"/>
            <w:sz w:val="24"/>
            <w:szCs w:val="24"/>
            <w:lang w:eastAsia="zh-CN"/>
          </w:rPr>
          <w:t>篇</w:t>
        </w:r>
      </w:ins>
      <w:ins w:id="957" w:author="WPS_1643246143" w:date="2026-01-07T18:12:30Z">
        <w:r>
          <w:rPr>
            <w:rFonts w:hint="eastAsia" w:ascii="Times New Roman" w:hAnsi="Times New Roman" w:eastAsia="仿宋" w:cs="Times New Roman"/>
            <w:color w:val="333333"/>
            <w:spacing w:val="-4"/>
            <w:sz w:val="24"/>
            <w:szCs w:val="24"/>
            <w:lang w:eastAsia="zh-CN"/>
          </w:rPr>
          <w:t>；</w:t>
        </w:r>
      </w:ins>
      <w:del w:id="958" w:author="WPS_1643246143" w:date="2026-01-07T18:12:33Z">
        <w:r>
          <w:rPr>
            <w:rFonts w:ascii="Times New Roman" w:hAnsi="Times New Roman" w:eastAsia="仿宋" w:cs="Times New Roman"/>
            <w:color w:val="333333"/>
            <w:spacing w:val="-9"/>
            <w:sz w:val="24"/>
            <w:szCs w:val="24"/>
            <w:lang w:eastAsia="zh-CN"/>
            <w:rPrChange w:id="959" w:author="WPS_1643246143" w:date="2026-01-07T18:04:09Z">
              <w:rPr>
                <w:rFonts w:ascii="仿宋" w:hAnsi="仿宋" w:eastAsia="仿宋" w:cs="仿宋"/>
                <w:color w:val="333333"/>
                <w:spacing w:val="-9"/>
                <w:sz w:val="24"/>
                <w:szCs w:val="24"/>
                <w:lang w:eastAsia="zh-CN"/>
              </w:rPr>
            </w:rPrChange>
          </w:rPr>
          <w:delText>基础分</w:delText>
        </w:r>
      </w:del>
      <w:del w:id="960" w:author="WPS_1643246143" w:date="2026-01-07T18:12:33Z">
        <w:r>
          <w:rPr>
            <w:rFonts w:ascii="Times New Roman" w:hAnsi="Times New Roman" w:eastAsia="仿宋" w:cs="Times New Roman"/>
            <w:color w:val="333333"/>
            <w:spacing w:val="-40"/>
            <w:sz w:val="24"/>
            <w:szCs w:val="24"/>
            <w:lang w:eastAsia="zh-CN"/>
            <w:rPrChange w:id="961" w:author="WPS_1643246143" w:date="2026-01-07T18:04:09Z">
              <w:rPr>
                <w:rFonts w:ascii="仿宋" w:hAnsi="仿宋" w:eastAsia="仿宋" w:cs="仿宋"/>
                <w:color w:val="333333"/>
                <w:spacing w:val="-40"/>
                <w:sz w:val="24"/>
                <w:szCs w:val="24"/>
                <w:lang w:eastAsia="zh-CN"/>
              </w:rPr>
            </w:rPrChange>
          </w:rPr>
          <w:delText xml:space="preserve"> </w:delText>
        </w:r>
      </w:del>
      <w:del w:id="962" w:author="WPS_1643246143" w:date="2026-01-07T18:12:33Z">
        <w:r>
          <w:rPr>
            <w:rFonts w:hint="default" w:ascii="Times New Roman" w:hAnsi="Times New Roman" w:eastAsia="仿宋" w:cs="Times New Roman"/>
            <w:color w:val="333333"/>
            <w:spacing w:val="-9"/>
            <w:sz w:val="24"/>
            <w:szCs w:val="24"/>
            <w:lang w:eastAsia="zh-CN"/>
            <w:rPrChange w:id="963" w:author="WPS_1643246143" w:date="2026-01-07T18:04:09Z">
              <w:rPr>
                <w:rFonts w:ascii="Calibri" w:hAnsi="Calibri" w:eastAsia="Calibri" w:cs="Calibri"/>
                <w:color w:val="333333"/>
                <w:spacing w:val="-9"/>
                <w:sz w:val="24"/>
                <w:szCs w:val="24"/>
                <w:lang w:eastAsia="zh-CN"/>
              </w:rPr>
            </w:rPrChange>
          </w:rPr>
          <w:delText>14</w:delText>
        </w:r>
      </w:del>
      <w:del w:id="964" w:author="WPS_1643246143" w:date="2026-01-07T18:12:33Z">
        <w:r>
          <w:rPr>
            <w:rFonts w:hint="default" w:ascii="Times New Roman" w:hAnsi="Times New Roman" w:eastAsia="仿宋" w:cs="Times New Roman"/>
            <w:color w:val="333333"/>
            <w:spacing w:val="26"/>
            <w:sz w:val="24"/>
            <w:szCs w:val="24"/>
            <w:lang w:eastAsia="zh-CN"/>
            <w:rPrChange w:id="965" w:author="WPS_1643246143" w:date="2026-01-07T18:04:09Z">
              <w:rPr>
                <w:rFonts w:ascii="Calibri" w:hAnsi="Calibri" w:eastAsia="Calibri" w:cs="Calibri"/>
                <w:color w:val="333333"/>
                <w:spacing w:val="26"/>
                <w:sz w:val="24"/>
                <w:szCs w:val="24"/>
                <w:lang w:eastAsia="zh-CN"/>
              </w:rPr>
            </w:rPrChange>
          </w:rPr>
          <w:delText xml:space="preserve"> </w:delText>
        </w:r>
      </w:del>
      <w:del w:id="966" w:author="WPS_1643246143" w:date="2026-01-07T18:12:33Z">
        <w:r>
          <w:rPr>
            <w:rFonts w:ascii="Times New Roman" w:hAnsi="Times New Roman" w:eastAsia="仿宋" w:cs="Times New Roman"/>
            <w:color w:val="333333"/>
            <w:spacing w:val="-9"/>
            <w:sz w:val="24"/>
            <w:szCs w:val="24"/>
            <w:lang w:eastAsia="zh-CN"/>
            <w:rPrChange w:id="967" w:author="WPS_1643246143" w:date="2026-01-07T18:04:09Z">
              <w:rPr>
                <w:rFonts w:ascii="仿宋" w:hAnsi="仿宋" w:eastAsia="仿宋" w:cs="仿宋"/>
                <w:color w:val="333333"/>
                <w:spacing w:val="-9"/>
                <w:sz w:val="24"/>
                <w:szCs w:val="24"/>
                <w:lang w:eastAsia="zh-CN"/>
              </w:rPr>
            </w:rPrChange>
          </w:rPr>
          <w:delText>分</w:delText>
        </w:r>
      </w:del>
      <w:del w:id="968" w:author="WPS_1643246143" w:date="2026-01-07T18:12:33Z">
        <w:r>
          <w:rPr>
            <w:rFonts w:hint="default" w:ascii="Times New Roman" w:hAnsi="Times New Roman" w:eastAsia="仿宋" w:cs="Times New Roman"/>
            <w:color w:val="333333"/>
            <w:spacing w:val="-9"/>
            <w:sz w:val="24"/>
            <w:szCs w:val="24"/>
            <w:lang w:eastAsia="zh-CN"/>
            <w:rPrChange w:id="969" w:author="WPS_1643246143" w:date="2026-01-07T18:04:09Z">
              <w:rPr>
                <w:rFonts w:ascii="Calibri" w:hAnsi="Calibri" w:eastAsia="Calibri" w:cs="Calibri"/>
                <w:color w:val="333333"/>
                <w:spacing w:val="-9"/>
                <w:sz w:val="24"/>
                <w:szCs w:val="24"/>
                <w:lang w:eastAsia="zh-CN"/>
              </w:rPr>
            </w:rPrChange>
          </w:rPr>
          <w:delText>/</w:delText>
        </w:r>
      </w:del>
      <w:del w:id="970" w:author="WPS_1643246143" w:date="2026-01-07T18:12:33Z">
        <w:r>
          <w:rPr>
            <w:rFonts w:ascii="Times New Roman" w:hAnsi="Times New Roman" w:eastAsia="仿宋" w:cs="Times New Roman"/>
            <w:color w:val="333333"/>
            <w:spacing w:val="-9"/>
            <w:sz w:val="24"/>
            <w:szCs w:val="24"/>
            <w:lang w:eastAsia="zh-CN"/>
            <w:rPrChange w:id="971" w:author="WPS_1643246143" w:date="2026-01-07T18:04:09Z">
              <w:rPr>
                <w:rFonts w:ascii="仿宋" w:hAnsi="仿宋" w:eastAsia="仿宋" w:cs="仿宋"/>
                <w:color w:val="333333"/>
                <w:spacing w:val="-9"/>
                <w:sz w:val="24"/>
                <w:szCs w:val="24"/>
                <w:lang w:eastAsia="zh-CN"/>
              </w:rPr>
            </w:rPrChange>
          </w:rPr>
          <w:delText>篇，如</w:delText>
        </w:r>
      </w:del>
      <w:r>
        <w:rPr>
          <w:rFonts w:ascii="Times New Roman" w:hAnsi="Times New Roman" w:eastAsia="仿宋" w:cs="Times New Roman"/>
          <w:color w:val="333333"/>
          <w:spacing w:val="-9"/>
          <w:sz w:val="24"/>
          <w:szCs w:val="24"/>
          <w:lang w:eastAsia="zh-CN"/>
          <w:rPrChange w:id="972" w:author="WPS_1643246143" w:date="2026-01-07T18:04:09Z">
            <w:rPr>
              <w:rFonts w:ascii="仿宋" w:hAnsi="仿宋" w:eastAsia="仿宋" w:cs="仿宋"/>
              <w:color w:val="333333"/>
              <w:spacing w:val="-9"/>
              <w:sz w:val="24"/>
              <w:szCs w:val="24"/>
              <w:lang w:eastAsia="zh-CN"/>
            </w:rPr>
          </w:rPrChange>
        </w:rPr>
        <w:t>影响因子（</w:t>
      </w:r>
      <w:r>
        <w:rPr>
          <w:rFonts w:hint="default" w:ascii="Times New Roman" w:hAnsi="Times New Roman" w:eastAsia="仿宋" w:cs="Times New Roman"/>
          <w:color w:val="333333"/>
          <w:spacing w:val="-9"/>
          <w:sz w:val="24"/>
          <w:szCs w:val="24"/>
          <w:lang w:eastAsia="zh-CN"/>
          <w:rPrChange w:id="973" w:author="WPS_1643246143" w:date="2026-01-07T18:04:09Z">
            <w:rPr>
              <w:rFonts w:ascii="Calibri" w:hAnsi="Calibri" w:eastAsia="Calibri" w:cs="Calibri"/>
              <w:color w:val="333333"/>
              <w:spacing w:val="-9"/>
              <w:sz w:val="24"/>
              <w:szCs w:val="24"/>
              <w:lang w:eastAsia="zh-CN"/>
            </w:rPr>
          </w:rPrChange>
        </w:rPr>
        <w:t>IF</w:t>
      </w:r>
      <w:r>
        <w:rPr>
          <w:rFonts w:ascii="Times New Roman" w:hAnsi="Times New Roman" w:eastAsia="仿宋" w:cs="Times New Roman"/>
          <w:color w:val="333333"/>
          <w:spacing w:val="-9"/>
          <w:sz w:val="24"/>
          <w:szCs w:val="24"/>
          <w:lang w:eastAsia="zh-CN"/>
          <w:rPrChange w:id="974" w:author="WPS_1643246143" w:date="2026-01-07T18:04:09Z">
            <w:rPr>
              <w:rFonts w:ascii="仿宋" w:hAnsi="仿宋" w:eastAsia="仿宋" w:cs="仿宋"/>
              <w:color w:val="333333"/>
              <w:spacing w:val="-9"/>
              <w:sz w:val="24"/>
              <w:szCs w:val="24"/>
              <w:lang w:eastAsia="zh-CN"/>
            </w:rPr>
          </w:rPrChange>
        </w:rPr>
        <w:t>）大于</w:t>
      </w:r>
      <w:del w:id="975" w:author="WPS_1643246143" w:date="2026-01-07T18:12:37Z">
        <w:r>
          <w:rPr>
            <w:rFonts w:ascii="Times New Roman" w:hAnsi="Times New Roman" w:eastAsia="仿宋" w:cs="Times New Roman"/>
            <w:color w:val="333333"/>
            <w:spacing w:val="-9"/>
            <w:sz w:val="24"/>
            <w:szCs w:val="24"/>
            <w:lang w:eastAsia="zh-CN"/>
            <w:rPrChange w:id="976" w:author="WPS_1643246143" w:date="2026-01-07T18:04:09Z">
              <w:rPr>
                <w:rFonts w:ascii="仿宋" w:hAnsi="仿宋" w:eastAsia="仿宋" w:cs="仿宋"/>
                <w:color w:val="333333"/>
                <w:spacing w:val="-9"/>
                <w:sz w:val="24"/>
                <w:szCs w:val="24"/>
                <w:lang w:eastAsia="zh-CN"/>
              </w:rPr>
            </w:rPrChange>
          </w:rPr>
          <w:delText>或等于</w:delText>
        </w:r>
      </w:del>
      <w:del w:id="977" w:author="WPS_1643246143" w:date="2026-01-07T18:12:40Z">
        <w:r>
          <w:rPr>
            <w:rFonts w:ascii="Times New Roman" w:hAnsi="Times New Roman" w:eastAsia="仿宋" w:cs="Times New Roman"/>
            <w:color w:val="333333"/>
            <w:spacing w:val="-48"/>
            <w:sz w:val="24"/>
            <w:szCs w:val="24"/>
            <w:lang w:eastAsia="zh-CN"/>
            <w:rPrChange w:id="978" w:author="WPS_1643246143" w:date="2026-01-07T18:04:09Z">
              <w:rPr>
                <w:rFonts w:ascii="仿宋" w:hAnsi="仿宋" w:eastAsia="仿宋" w:cs="仿宋"/>
                <w:color w:val="333333"/>
                <w:spacing w:val="-48"/>
                <w:sz w:val="24"/>
                <w:szCs w:val="24"/>
                <w:lang w:eastAsia="zh-CN"/>
              </w:rPr>
            </w:rPrChange>
          </w:rPr>
          <w:delText xml:space="preserve"> </w:delText>
        </w:r>
      </w:del>
      <w:r>
        <w:rPr>
          <w:rFonts w:hint="default" w:ascii="Times New Roman" w:hAnsi="Times New Roman" w:eastAsia="仿宋" w:cs="Times New Roman"/>
          <w:color w:val="333333"/>
          <w:spacing w:val="-10"/>
          <w:sz w:val="24"/>
          <w:szCs w:val="24"/>
          <w:lang w:eastAsia="zh-CN"/>
          <w:rPrChange w:id="979" w:author="WPS_1643246143" w:date="2026-01-07T18:04:09Z">
            <w:rPr>
              <w:rFonts w:ascii="Calibri" w:hAnsi="Calibri" w:eastAsia="Calibri" w:cs="Calibri"/>
              <w:color w:val="333333"/>
              <w:spacing w:val="-10"/>
              <w:sz w:val="24"/>
              <w:szCs w:val="24"/>
              <w:lang w:eastAsia="zh-CN"/>
            </w:rPr>
          </w:rPrChange>
        </w:rPr>
        <w:t>3</w:t>
      </w:r>
      <w:del w:id="980" w:author="WPS_1643246143" w:date="2026-01-07T18:12:40Z">
        <w:r>
          <w:rPr>
            <w:rFonts w:hint="default" w:ascii="Times New Roman" w:hAnsi="Times New Roman" w:eastAsia="仿宋" w:cs="Times New Roman"/>
            <w:color w:val="333333"/>
            <w:spacing w:val="34"/>
            <w:sz w:val="24"/>
            <w:szCs w:val="24"/>
            <w:lang w:eastAsia="zh-CN"/>
            <w:rPrChange w:id="981" w:author="WPS_1643246143" w:date="2026-01-07T18:04:09Z">
              <w:rPr>
                <w:rFonts w:ascii="Calibri" w:hAnsi="Calibri" w:eastAsia="Calibri" w:cs="Calibri"/>
                <w:color w:val="333333"/>
                <w:spacing w:val="34"/>
                <w:sz w:val="24"/>
                <w:szCs w:val="24"/>
                <w:lang w:eastAsia="zh-CN"/>
              </w:rPr>
            </w:rPrChange>
          </w:rPr>
          <w:delText xml:space="preserve"> </w:delText>
        </w:r>
      </w:del>
      <w:r>
        <w:rPr>
          <w:rFonts w:ascii="Times New Roman" w:hAnsi="Times New Roman" w:eastAsia="仿宋" w:cs="Times New Roman"/>
          <w:color w:val="333333"/>
          <w:spacing w:val="-10"/>
          <w:sz w:val="24"/>
          <w:szCs w:val="24"/>
          <w:lang w:eastAsia="zh-CN"/>
          <w:rPrChange w:id="982" w:author="WPS_1643246143" w:date="2026-01-07T18:04:09Z">
            <w:rPr>
              <w:rFonts w:ascii="仿宋" w:hAnsi="仿宋" w:eastAsia="仿宋" w:cs="仿宋"/>
              <w:color w:val="333333"/>
              <w:spacing w:val="-10"/>
              <w:sz w:val="24"/>
              <w:szCs w:val="24"/>
              <w:lang w:eastAsia="zh-CN"/>
            </w:rPr>
          </w:rPrChange>
        </w:rPr>
        <w:t>的，</w:t>
      </w:r>
      <w:ins w:id="983" w:author="WPS_1643246143" w:date="2026-01-07T18:12:53Z">
        <w:r>
          <w:rPr>
            <w:rFonts w:hint="eastAsia" w:ascii="Times New Roman" w:hAnsi="Times New Roman" w:eastAsia="仿宋" w:cs="Times New Roman"/>
            <w:color w:val="333333"/>
            <w:spacing w:val="-5"/>
            <w:sz w:val="24"/>
            <w:szCs w:val="24"/>
            <w:lang w:eastAsia="zh-CN"/>
          </w:rPr>
          <w:t>按</w:t>
        </w:r>
      </w:ins>
      <w:r>
        <w:rPr>
          <w:rFonts w:hint="default" w:ascii="Times New Roman" w:hAnsi="Times New Roman" w:eastAsia="仿宋" w:cs="Times New Roman"/>
          <w:color w:val="333333"/>
          <w:spacing w:val="-10"/>
          <w:sz w:val="24"/>
          <w:szCs w:val="24"/>
          <w:lang w:eastAsia="zh-CN"/>
          <w:rPrChange w:id="984" w:author="WPS_1643246143" w:date="2026-01-07T18:04:09Z">
            <w:rPr>
              <w:rFonts w:ascii="Calibri" w:hAnsi="Calibri" w:eastAsia="Calibri" w:cs="Calibri"/>
              <w:color w:val="333333"/>
              <w:spacing w:val="-10"/>
              <w:sz w:val="24"/>
              <w:szCs w:val="24"/>
              <w:lang w:eastAsia="zh-CN"/>
            </w:rPr>
          </w:rPrChange>
        </w:rPr>
        <w:t>1</w:t>
      </w:r>
      <w:del w:id="985" w:author="明天会更好" w:date="2026-01-31T20:22:26Z">
        <w:r>
          <w:rPr>
            <w:rFonts w:hint="default" w:ascii="Times New Roman" w:hAnsi="Times New Roman" w:eastAsia="仿宋" w:cs="Times New Roman"/>
            <w:color w:val="333333"/>
            <w:spacing w:val="-10"/>
            <w:sz w:val="24"/>
            <w:szCs w:val="24"/>
            <w:lang w:eastAsia="zh-CN"/>
            <w:rPrChange w:id="986" w:author="WPS_1643246143" w:date="2026-01-07T18:04:09Z">
              <w:rPr>
                <w:rFonts w:ascii="Calibri" w:hAnsi="Calibri" w:eastAsia="Calibri" w:cs="Calibri"/>
                <w:color w:val="333333"/>
                <w:spacing w:val="-10"/>
                <w:sz w:val="24"/>
                <w:szCs w:val="24"/>
                <w:lang w:eastAsia="zh-CN"/>
              </w:rPr>
            </w:rPrChange>
          </w:rPr>
          <w:delText>4</w:delText>
        </w:r>
      </w:del>
      <w:ins w:id="987" w:author="明天会更好" w:date="2026-01-31T20:22:26Z">
        <w:r>
          <w:rPr>
            <w:rFonts w:hint="eastAsia" w:ascii="Times New Roman" w:hAnsi="Times New Roman" w:eastAsia="仿宋" w:cs="Times New Roman"/>
            <w:color w:val="333333"/>
            <w:spacing w:val="-10"/>
            <w:sz w:val="24"/>
            <w:szCs w:val="24"/>
            <w:lang w:eastAsia="zh-CN"/>
          </w:rPr>
          <w:t>2</w:t>
        </w:r>
      </w:ins>
      <w:r>
        <w:rPr>
          <w:rFonts w:hint="default" w:ascii="Times New Roman" w:hAnsi="Times New Roman" w:eastAsia="仿宋" w:cs="Times New Roman"/>
          <w:color w:val="333333"/>
          <w:spacing w:val="-10"/>
          <w:sz w:val="24"/>
          <w:szCs w:val="24"/>
          <w:lang w:eastAsia="zh-CN"/>
          <w:rPrChange w:id="988" w:author="WPS_1643246143" w:date="2026-01-07T18:04:09Z">
            <w:rPr>
              <w:rFonts w:ascii="Calibri" w:hAnsi="Calibri" w:eastAsia="Calibri" w:cs="Calibri"/>
              <w:color w:val="333333"/>
              <w:spacing w:val="-10"/>
              <w:sz w:val="24"/>
              <w:szCs w:val="24"/>
              <w:lang w:eastAsia="zh-CN"/>
            </w:rPr>
          </w:rPrChange>
        </w:rPr>
        <w:t>+</w:t>
      </w:r>
      <w:del w:id="989" w:author="WPS_1643246143" w:date="2026-01-07T18:12:41Z">
        <w:r>
          <w:rPr>
            <w:rFonts w:hint="default" w:ascii="Times New Roman" w:hAnsi="Times New Roman" w:eastAsia="仿宋" w:cs="Times New Roman"/>
            <w:color w:val="333333"/>
            <w:sz w:val="24"/>
            <w:szCs w:val="24"/>
            <w:lang w:eastAsia="zh-CN"/>
            <w:rPrChange w:id="990" w:author="WPS_1643246143" w:date="2026-01-07T18:04:09Z">
              <w:rPr>
                <w:rFonts w:ascii="Calibri" w:hAnsi="Calibri" w:eastAsia="Calibri" w:cs="Calibri"/>
                <w:color w:val="333333"/>
                <w:sz w:val="24"/>
                <w:szCs w:val="24"/>
                <w:lang w:eastAsia="zh-CN"/>
              </w:rPr>
            </w:rPrChange>
          </w:rPr>
          <w:delText xml:space="preserve"> </w:delText>
        </w:r>
      </w:del>
      <w:r>
        <w:rPr>
          <w:rFonts w:ascii="Times New Roman" w:hAnsi="Times New Roman" w:eastAsia="仿宋" w:cs="Times New Roman"/>
          <w:color w:val="333333"/>
          <w:spacing w:val="-4"/>
          <w:sz w:val="24"/>
          <w:szCs w:val="24"/>
          <w:lang w:eastAsia="zh-CN"/>
          <w:rPrChange w:id="991" w:author="WPS_1643246143" w:date="2026-01-07T18:04:09Z">
            <w:rPr>
              <w:rFonts w:ascii="仿宋" w:hAnsi="仿宋" w:eastAsia="仿宋" w:cs="仿宋"/>
              <w:color w:val="333333"/>
              <w:spacing w:val="-4"/>
              <w:sz w:val="24"/>
              <w:szCs w:val="24"/>
              <w:lang w:eastAsia="zh-CN"/>
            </w:rPr>
          </w:rPrChange>
        </w:rPr>
        <w:t>（</w:t>
      </w:r>
      <w:r>
        <w:rPr>
          <w:rFonts w:hint="default" w:ascii="Times New Roman" w:hAnsi="Times New Roman" w:eastAsia="仿宋" w:cs="Times New Roman"/>
          <w:color w:val="333333"/>
          <w:spacing w:val="-4"/>
          <w:sz w:val="24"/>
          <w:szCs w:val="24"/>
          <w:lang w:eastAsia="zh-CN"/>
          <w:rPrChange w:id="992" w:author="WPS_1643246143" w:date="2026-01-07T18:04:09Z">
            <w:rPr>
              <w:rFonts w:ascii="Calibri" w:hAnsi="Calibri" w:eastAsia="Calibri" w:cs="Calibri"/>
              <w:color w:val="333333"/>
              <w:spacing w:val="-4"/>
              <w:sz w:val="24"/>
              <w:szCs w:val="24"/>
              <w:lang w:eastAsia="zh-CN"/>
            </w:rPr>
          </w:rPrChange>
        </w:rPr>
        <w:t>IF-3</w:t>
      </w:r>
      <w:r>
        <w:rPr>
          <w:rFonts w:ascii="Times New Roman" w:hAnsi="Times New Roman" w:eastAsia="仿宋" w:cs="Times New Roman"/>
          <w:color w:val="333333"/>
          <w:spacing w:val="-4"/>
          <w:sz w:val="24"/>
          <w:szCs w:val="24"/>
          <w:lang w:eastAsia="zh-CN"/>
          <w:rPrChange w:id="993" w:author="WPS_1643246143" w:date="2026-01-07T18:04:09Z">
            <w:rPr>
              <w:rFonts w:ascii="仿宋" w:hAnsi="仿宋" w:eastAsia="仿宋" w:cs="仿宋"/>
              <w:color w:val="333333"/>
              <w:spacing w:val="-4"/>
              <w:sz w:val="24"/>
              <w:szCs w:val="24"/>
              <w:lang w:eastAsia="zh-CN"/>
            </w:rPr>
          </w:rPrChange>
        </w:rPr>
        <w:t>）</w:t>
      </w:r>
      <w:r>
        <w:rPr>
          <w:rFonts w:hint="default" w:ascii="Times New Roman" w:hAnsi="Times New Roman" w:eastAsia="仿宋" w:cs="Times New Roman"/>
          <w:color w:val="333333"/>
          <w:spacing w:val="-4"/>
          <w:sz w:val="24"/>
          <w:szCs w:val="24"/>
          <w:lang w:eastAsia="zh-CN"/>
          <w:rPrChange w:id="994" w:author="WPS_1643246143" w:date="2026-01-07T18:04:09Z">
            <w:rPr>
              <w:rFonts w:ascii="Calibri" w:hAnsi="Calibri" w:eastAsia="Calibri" w:cs="Calibri"/>
              <w:color w:val="333333"/>
              <w:spacing w:val="-4"/>
              <w:sz w:val="24"/>
              <w:szCs w:val="24"/>
              <w:lang w:eastAsia="zh-CN"/>
            </w:rPr>
          </w:rPrChange>
        </w:rPr>
        <w:t>*1.5</w:t>
      </w:r>
      <w:del w:id="995" w:author="WPS_1643246143" w:date="2026-01-07T18:12:47Z">
        <w:r>
          <w:rPr>
            <w:rFonts w:hint="default" w:ascii="Times New Roman" w:hAnsi="Times New Roman" w:eastAsia="仿宋" w:cs="Times New Roman"/>
            <w:color w:val="333333"/>
            <w:spacing w:val="34"/>
            <w:sz w:val="24"/>
            <w:szCs w:val="24"/>
            <w:lang w:eastAsia="zh-CN"/>
            <w:rPrChange w:id="996" w:author="WPS_1643246143" w:date="2026-01-07T18:04:09Z">
              <w:rPr>
                <w:rFonts w:ascii="Calibri" w:hAnsi="Calibri" w:eastAsia="Calibri" w:cs="Calibri"/>
                <w:color w:val="333333"/>
                <w:spacing w:val="34"/>
                <w:sz w:val="24"/>
                <w:szCs w:val="24"/>
                <w:lang w:eastAsia="zh-CN"/>
              </w:rPr>
            </w:rPrChange>
          </w:rPr>
          <w:delText xml:space="preserve"> </w:delText>
        </w:r>
      </w:del>
      <w:r>
        <w:rPr>
          <w:rFonts w:ascii="Times New Roman" w:hAnsi="Times New Roman" w:eastAsia="仿宋" w:cs="Times New Roman"/>
          <w:color w:val="333333"/>
          <w:spacing w:val="-4"/>
          <w:sz w:val="24"/>
          <w:szCs w:val="24"/>
          <w:lang w:eastAsia="zh-CN"/>
          <w:rPrChange w:id="997" w:author="WPS_1643246143" w:date="2026-01-07T18:04:09Z">
            <w:rPr>
              <w:rFonts w:ascii="仿宋" w:hAnsi="仿宋" w:eastAsia="仿宋" w:cs="仿宋"/>
              <w:color w:val="333333"/>
              <w:spacing w:val="-4"/>
              <w:sz w:val="24"/>
              <w:szCs w:val="24"/>
              <w:lang w:eastAsia="zh-CN"/>
            </w:rPr>
          </w:rPrChange>
        </w:rPr>
        <w:t>分</w:t>
      </w:r>
      <w:r>
        <w:rPr>
          <w:rFonts w:hint="default" w:ascii="Times New Roman" w:hAnsi="Times New Roman" w:eastAsia="仿宋" w:cs="Times New Roman"/>
          <w:color w:val="333333"/>
          <w:spacing w:val="-4"/>
          <w:sz w:val="24"/>
          <w:szCs w:val="24"/>
          <w:lang w:eastAsia="zh-CN"/>
          <w:rPrChange w:id="998" w:author="WPS_1643246143" w:date="2026-01-07T18:04:09Z">
            <w:rPr>
              <w:rFonts w:ascii="Calibri" w:hAnsi="Calibri" w:eastAsia="Calibri" w:cs="Calibri"/>
              <w:color w:val="333333"/>
              <w:spacing w:val="-4"/>
              <w:sz w:val="24"/>
              <w:szCs w:val="24"/>
              <w:lang w:eastAsia="zh-CN"/>
            </w:rPr>
          </w:rPrChange>
        </w:rPr>
        <w:t>/</w:t>
      </w:r>
      <w:r>
        <w:rPr>
          <w:rFonts w:ascii="Times New Roman" w:hAnsi="Times New Roman" w:eastAsia="仿宋" w:cs="Times New Roman"/>
          <w:color w:val="333333"/>
          <w:spacing w:val="-4"/>
          <w:sz w:val="24"/>
          <w:szCs w:val="24"/>
          <w:lang w:eastAsia="zh-CN"/>
          <w:rPrChange w:id="999" w:author="WPS_1643246143" w:date="2026-01-07T18:04:09Z">
            <w:rPr>
              <w:rFonts w:ascii="仿宋" w:hAnsi="仿宋" w:eastAsia="仿宋" w:cs="仿宋"/>
              <w:color w:val="333333"/>
              <w:spacing w:val="-4"/>
              <w:sz w:val="24"/>
              <w:szCs w:val="24"/>
              <w:lang w:eastAsia="zh-CN"/>
            </w:rPr>
          </w:rPrChange>
        </w:rPr>
        <w:t>篇</w:t>
      </w:r>
      <w:ins w:id="1000" w:author="WPS_1643246143" w:date="2026-01-07T18:12:57Z">
        <w:r>
          <w:rPr>
            <w:rFonts w:hint="eastAsia" w:ascii="Times New Roman" w:hAnsi="Times New Roman" w:eastAsia="仿宋" w:cs="Times New Roman"/>
            <w:color w:val="333333"/>
            <w:spacing w:val="-4"/>
            <w:sz w:val="24"/>
            <w:szCs w:val="24"/>
            <w:lang w:eastAsia="zh-CN"/>
          </w:rPr>
          <w:t>计</w:t>
        </w:r>
      </w:ins>
      <w:ins w:id="1001" w:author="WPS_1643246143" w:date="2026-01-07T18:12:59Z">
        <w:r>
          <w:rPr>
            <w:rFonts w:hint="eastAsia" w:ascii="Times New Roman" w:hAnsi="Times New Roman" w:eastAsia="仿宋" w:cs="Times New Roman"/>
            <w:color w:val="333333"/>
            <w:spacing w:val="-4"/>
            <w:sz w:val="24"/>
            <w:szCs w:val="24"/>
            <w:lang w:eastAsia="zh-CN"/>
          </w:rPr>
          <w:t>分</w:t>
        </w:r>
      </w:ins>
      <w:r>
        <w:rPr>
          <w:rFonts w:ascii="Times New Roman" w:hAnsi="Times New Roman" w:eastAsia="仿宋" w:cs="Times New Roman"/>
          <w:color w:val="333333"/>
          <w:spacing w:val="-4"/>
          <w:sz w:val="24"/>
          <w:szCs w:val="24"/>
          <w:lang w:eastAsia="zh-CN"/>
          <w:rPrChange w:id="1002" w:author="WPS_1643246143" w:date="2026-01-07T18:04:09Z">
            <w:rPr>
              <w:rFonts w:ascii="仿宋" w:hAnsi="仿宋" w:eastAsia="仿宋" w:cs="仿宋"/>
              <w:color w:val="333333"/>
              <w:spacing w:val="-4"/>
              <w:sz w:val="24"/>
              <w:szCs w:val="24"/>
              <w:lang w:eastAsia="zh-CN"/>
            </w:rPr>
          </w:rPrChange>
        </w:rPr>
        <w:t>；</w:t>
      </w:r>
      <w:del w:id="1003" w:author="WPS_1643246143" w:date="2026-01-07T18:12:09Z">
        <w:r>
          <w:rPr>
            <w:rFonts w:ascii="Times New Roman" w:hAnsi="Times New Roman" w:eastAsia="仿宋" w:cs="Times New Roman"/>
            <w:color w:val="333333"/>
            <w:spacing w:val="-4"/>
            <w:sz w:val="24"/>
            <w:szCs w:val="24"/>
            <w:lang w:eastAsia="zh-CN"/>
            <w:rPrChange w:id="1004" w:author="WPS_1643246143" w:date="2026-01-07T18:04:09Z">
              <w:rPr>
                <w:rFonts w:ascii="仿宋" w:hAnsi="仿宋" w:eastAsia="仿宋" w:cs="仿宋"/>
                <w:color w:val="333333"/>
                <w:spacing w:val="-4"/>
                <w:sz w:val="24"/>
                <w:szCs w:val="24"/>
                <w:lang w:eastAsia="zh-CN"/>
              </w:rPr>
            </w:rPrChange>
          </w:rPr>
          <w:delText>如影响因子（</w:delText>
        </w:r>
      </w:del>
      <w:del w:id="1005" w:author="WPS_1643246143" w:date="2026-01-07T18:12:09Z">
        <w:r>
          <w:rPr>
            <w:rFonts w:hint="default" w:ascii="Times New Roman" w:hAnsi="Times New Roman" w:eastAsia="仿宋" w:cs="Times New Roman"/>
            <w:color w:val="333333"/>
            <w:spacing w:val="-4"/>
            <w:sz w:val="24"/>
            <w:szCs w:val="24"/>
            <w:lang w:eastAsia="zh-CN"/>
            <w:rPrChange w:id="1006" w:author="WPS_1643246143" w:date="2026-01-07T18:04:09Z">
              <w:rPr>
                <w:rFonts w:ascii="Calibri" w:hAnsi="Calibri" w:eastAsia="Calibri" w:cs="Calibri"/>
                <w:color w:val="333333"/>
                <w:spacing w:val="-4"/>
                <w:sz w:val="24"/>
                <w:szCs w:val="24"/>
                <w:lang w:eastAsia="zh-CN"/>
              </w:rPr>
            </w:rPrChange>
          </w:rPr>
          <w:delText>IF</w:delText>
        </w:r>
      </w:del>
      <w:del w:id="1007" w:author="WPS_1643246143" w:date="2026-01-07T18:12:09Z">
        <w:r>
          <w:rPr>
            <w:rFonts w:ascii="Times New Roman" w:hAnsi="Times New Roman" w:eastAsia="仿宋" w:cs="Times New Roman"/>
            <w:color w:val="333333"/>
            <w:spacing w:val="-4"/>
            <w:sz w:val="24"/>
            <w:szCs w:val="24"/>
            <w:lang w:eastAsia="zh-CN"/>
            <w:rPrChange w:id="1008" w:author="WPS_1643246143" w:date="2026-01-07T18:04:09Z">
              <w:rPr>
                <w:rFonts w:ascii="仿宋" w:hAnsi="仿宋" w:eastAsia="仿宋" w:cs="仿宋"/>
                <w:color w:val="333333"/>
                <w:spacing w:val="-4"/>
                <w:sz w:val="24"/>
                <w:szCs w:val="24"/>
                <w:lang w:eastAsia="zh-CN"/>
              </w:rPr>
            </w:rPrChange>
          </w:rPr>
          <w:delText>）小于</w:delText>
        </w:r>
      </w:del>
      <w:del w:id="1009" w:author="WPS_1643246143" w:date="2026-01-07T18:12:09Z">
        <w:r>
          <w:rPr>
            <w:rFonts w:ascii="Times New Roman" w:hAnsi="Times New Roman" w:eastAsia="仿宋" w:cs="Times New Roman"/>
            <w:color w:val="333333"/>
            <w:spacing w:val="-48"/>
            <w:sz w:val="24"/>
            <w:szCs w:val="24"/>
            <w:lang w:eastAsia="zh-CN"/>
            <w:rPrChange w:id="1010" w:author="WPS_1643246143" w:date="2026-01-07T18:04:09Z">
              <w:rPr>
                <w:rFonts w:ascii="仿宋" w:hAnsi="仿宋" w:eastAsia="仿宋" w:cs="仿宋"/>
                <w:color w:val="333333"/>
                <w:spacing w:val="-48"/>
                <w:sz w:val="24"/>
                <w:szCs w:val="24"/>
                <w:lang w:eastAsia="zh-CN"/>
              </w:rPr>
            </w:rPrChange>
          </w:rPr>
          <w:delText xml:space="preserve"> </w:delText>
        </w:r>
      </w:del>
      <w:del w:id="1011" w:author="WPS_1643246143" w:date="2026-01-07T18:12:09Z">
        <w:r>
          <w:rPr>
            <w:rFonts w:hint="default" w:ascii="Times New Roman" w:hAnsi="Times New Roman" w:eastAsia="仿宋" w:cs="Times New Roman"/>
            <w:color w:val="333333"/>
            <w:spacing w:val="-4"/>
            <w:sz w:val="24"/>
            <w:szCs w:val="24"/>
            <w:lang w:eastAsia="zh-CN"/>
            <w:rPrChange w:id="1012" w:author="WPS_1643246143" w:date="2026-01-07T18:04:09Z">
              <w:rPr>
                <w:rFonts w:ascii="Calibri" w:hAnsi="Calibri" w:eastAsia="Calibri" w:cs="Calibri"/>
                <w:color w:val="333333"/>
                <w:spacing w:val="-4"/>
                <w:sz w:val="24"/>
                <w:szCs w:val="24"/>
                <w:lang w:eastAsia="zh-CN"/>
              </w:rPr>
            </w:rPrChange>
          </w:rPr>
          <w:delText>3</w:delText>
        </w:r>
      </w:del>
      <w:del w:id="1013" w:author="WPS_1643246143" w:date="2026-01-07T18:12:09Z">
        <w:r>
          <w:rPr>
            <w:rFonts w:hint="default" w:ascii="Times New Roman" w:hAnsi="Times New Roman" w:eastAsia="仿宋" w:cs="Times New Roman"/>
            <w:color w:val="333333"/>
            <w:spacing w:val="37"/>
            <w:sz w:val="24"/>
            <w:szCs w:val="24"/>
            <w:lang w:eastAsia="zh-CN"/>
            <w:rPrChange w:id="1014" w:author="WPS_1643246143" w:date="2026-01-07T18:04:09Z">
              <w:rPr>
                <w:rFonts w:ascii="Calibri" w:hAnsi="Calibri" w:eastAsia="Calibri" w:cs="Calibri"/>
                <w:color w:val="333333"/>
                <w:spacing w:val="37"/>
                <w:sz w:val="24"/>
                <w:szCs w:val="24"/>
                <w:lang w:eastAsia="zh-CN"/>
              </w:rPr>
            </w:rPrChange>
          </w:rPr>
          <w:delText xml:space="preserve"> </w:delText>
        </w:r>
      </w:del>
      <w:del w:id="1015" w:author="WPS_1643246143" w:date="2026-01-07T18:12:09Z">
        <w:r>
          <w:rPr>
            <w:rFonts w:ascii="Times New Roman" w:hAnsi="Times New Roman" w:eastAsia="仿宋" w:cs="Times New Roman"/>
            <w:color w:val="333333"/>
            <w:spacing w:val="-4"/>
            <w:sz w:val="24"/>
            <w:szCs w:val="24"/>
            <w:lang w:eastAsia="zh-CN"/>
            <w:rPrChange w:id="1016" w:author="WPS_1643246143" w:date="2026-01-07T18:04:09Z">
              <w:rPr>
                <w:rFonts w:ascii="仿宋" w:hAnsi="仿宋" w:eastAsia="仿宋" w:cs="仿宋"/>
                <w:color w:val="333333"/>
                <w:spacing w:val="-4"/>
                <w:sz w:val="24"/>
                <w:szCs w:val="24"/>
                <w:lang w:eastAsia="zh-CN"/>
              </w:rPr>
            </w:rPrChange>
          </w:rPr>
          <w:delText>的</w:delText>
        </w:r>
      </w:del>
      <w:del w:id="1017" w:author="WPS_1643246143" w:date="2026-01-07T18:12:09Z">
        <w:r>
          <w:rPr>
            <w:rFonts w:ascii="Times New Roman" w:hAnsi="Times New Roman" w:eastAsia="仿宋" w:cs="Times New Roman"/>
            <w:color w:val="333333"/>
            <w:spacing w:val="-40"/>
            <w:sz w:val="24"/>
            <w:szCs w:val="24"/>
            <w:lang w:eastAsia="zh-CN"/>
            <w:rPrChange w:id="1018" w:author="WPS_1643246143" w:date="2026-01-07T18:04:09Z">
              <w:rPr>
                <w:rFonts w:ascii="仿宋" w:hAnsi="仿宋" w:eastAsia="仿宋" w:cs="仿宋"/>
                <w:color w:val="333333"/>
                <w:spacing w:val="-40"/>
                <w:sz w:val="24"/>
                <w:szCs w:val="24"/>
                <w:lang w:eastAsia="zh-CN"/>
              </w:rPr>
            </w:rPrChange>
          </w:rPr>
          <w:delText xml:space="preserve"> </w:delText>
        </w:r>
      </w:del>
      <w:del w:id="1019" w:author="WPS_1643246143" w:date="2026-01-07T18:12:09Z">
        <w:r>
          <w:rPr>
            <w:rFonts w:hint="default" w:ascii="Times New Roman" w:hAnsi="Times New Roman" w:eastAsia="仿宋" w:cs="Times New Roman"/>
            <w:color w:val="333333"/>
            <w:spacing w:val="-4"/>
            <w:sz w:val="24"/>
            <w:szCs w:val="24"/>
            <w:lang w:eastAsia="zh-CN"/>
            <w:rPrChange w:id="1020" w:author="WPS_1643246143" w:date="2026-01-07T18:04:09Z">
              <w:rPr>
                <w:rFonts w:ascii="Calibri" w:hAnsi="Calibri" w:eastAsia="Calibri" w:cs="Calibri"/>
                <w:color w:val="333333"/>
                <w:spacing w:val="-4"/>
                <w:sz w:val="24"/>
                <w:szCs w:val="24"/>
                <w:lang w:eastAsia="zh-CN"/>
              </w:rPr>
            </w:rPrChange>
          </w:rPr>
          <w:delText>14</w:delText>
        </w:r>
      </w:del>
      <w:del w:id="1021" w:author="WPS_1643246143" w:date="2026-01-07T18:12:09Z">
        <w:r>
          <w:rPr>
            <w:rFonts w:hint="default" w:ascii="Times New Roman" w:hAnsi="Times New Roman" w:eastAsia="仿宋" w:cs="Times New Roman"/>
            <w:color w:val="333333"/>
            <w:spacing w:val="23"/>
            <w:w w:val="101"/>
            <w:sz w:val="24"/>
            <w:szCs w:val="24"/>
            <w:lang w:eastAsia="zh-CN"/>
            <w:rPrChange w:id="1022" w:author="WPS_1643246143" w:date="2026-01-07T18:04:09Z">
              <w:rPr>
                <w:rFonts w:ascii="Calibri" w:hAnsi="Calibri" w:eastAsia="Calibri" w:cs="Calibri"/>
                <w:color w:val="333333"/>
                <w:spacing w:val="23"/>
                <w:w w:val="101"/>
                <w:sz w:val="24"/>
                <w:szCs w:val="24"/>
                <w:lang w:eastAsia="zh-CN"/>
              </w:rPr>
            </w:rPrChange>
          </w:rPr>
          <w:delText xml:space="preserve"> </w:delText>
        </w:r>
      </w:del>
      <w:del w:id="1023" w:author="WPS_1643246143" w:date="2026-01-07T18:12:09Z">
        <w:r>
          <w:rPr>
            <w:rFonts w:ascii="Times New Roman" w:hAnsi="Times New Roman" w:eastAsia="仿宋" w:cs="Times New Roman"/>
            <w:color w:val="333333"/>
            <w:spacing w:val="-4"/>
            <w:sz w:val="24"/>
            <w:szCs w:val="24"/>
            <w:lang w:eastAsia="zh-CN"/>
            <w:rPrChange w:id="1024" w:author="WPS_1643246143" w:date="2026-01-07T18:04:09Z">
              <w:rPr>
                <w:rFonts w:ascii="仿宋" w:hAnsi="仿宋" w:eastAsia="仿宋" w:cs="仿宋"/>
                <w:color w:val="333333"/>
                <w:spacing w:val="-4"/>
                <w:sz w:val="24"/>
                <w:szCs w:val="24"/>
                <w:lang w:eastAsia="zh-CN"/>
              </w:rPr>
            </w:rPrChange>
          </w:rPr>
          <w:delText>分</w:delText>
        </w:r>
      </w:del>
      <w:del w:id="1025" w:author="WPS_1643246143" w:date="2026-01-07T18:12:09Z">
        <w:r>
          <w:rPr>
            <w:rFonts w:hint="default" w:ascii="Times New Roman" w:hAnsi="Times New Roman" w:eastAsia="仿宋" w:cs="Times New Roman"/>
            <w:color w:val="333333"/>
            <w:spacing w:val="-4"/>
            <w:sz w:val="24"/>
            <w:szCs w:val="24"/>
            <w:lang w:eastAsia="zh-CN"/>
            <w:rPrChange w:id="1026" w:author="WPS_1643246143" w:date="2026-01-07T18:04:09Z">
              <w:rPr>
                <w:rFonts w:ascii="Calibri" w:hAnsi="Calibri" w:eastAsia="Calibri" w:cs="Calibri"/>
                <w:color w:val="333333"/>
                <w:spacing w:val="-4"/>
                <w:sz w:val="24"/>
                <w:szCs w:val="24"/>
                <w:lang w:eastAsia="zh-CN"/>
              </w:rPr>
            </w:rPrChange>
          </w:rPr>
          <w:delText>/</w:delText>
        </w:r>
      </w:del>
      <w:del w:id="1027" w:author="WPS_1643246143" w:date="2026-01-07T18:12:09Z">
        <w:r>
          <w:rPr>
            <w:rFonts w:ascii="Times New Roman" w:hAnsi="Times New Roman" w:eastAsia="仿宋" w:cs="Times New Roman"/>
            <w:color w:val="333333"/>
            <w:spacing w:val="-4"/>
            <w:sz w:val="24"/>
            <w:szCs w:val="24"/>
            <w:lang w:eastAsia="zh-CN"/>
            <w:rPrChange w:id="1028" w:author="WPS_1643246143" w:date="2026-01-07T18:04:09Z">
              <w:rPr>
                <w:rFonts w:ascii="仿宋" w:hAnsi="仿宋" w:eastAsia="仿宋" w:cs="仿宋"/>
                <w:color w:val="333333"/>
                <w:spacing w:val="-4"/>
                <w:sz w:val="24"/>
                <w:szCs w:val="24"/>
                <w:lang w:eastAsia="zh-CN"/>
              </w:rPr>
            </w:rPrChange>
          </w:rPr>
          <w:delText>篇。</w:delText>
        </w:r>
      </w:del>
    </w:p>
    <w:p w14:paraId="469F2FBD">
      <w:pPr>
        <w:spacing w:before="4" w:line="276" w:lineRule="auto"/>
        <w:ind w:left="37" w:right="770" w:firstLine="474"/>
        <w:rPr>
          <w:ins w:id="1029" w:author="WPS_1643246143" w:date="2026-01-07T18:13:24Z"/>
          <w:rFonts w:ascii="Times New Roman" w:hAnsi="Times New Roman" w:eastAsia="仿宋" w:cs="Times New Roman"/>
          <w:color w:val="333333"/>
          <w:spacing w:val="-6"/>
          <w:sz w:val="24"/>
          <w:szCs w:val="24"/>
          <w:lang w:eastAsia="zh-CN"/>
        </w:rPr>
      </w:pPr>
      <w:r>
        <w:rPr>
          <w:rFonts w:hint="default" w:ascii="Times New Roman" w:hAnsi="Times New Roman" w:eastAsia="仿宋" w:cs="Times New Roman"/>
          <w:color w:val="333333"/>
          <w:spacing w:val="-3"/>
          <w:sz w:val="24"/>
          <w:szCs w:val="24"/>
          <w:lang w:eastAsia="zh-CN"/>
          <w:rPrChange w:id="1030" w:author="WPS_1643246143" w:date="2026-01-07T18:04:09Z">
            <w:rPr>
              <w:rFonts w:ascii="Calibri" w:hAnsi="Calibri" w:eastAsia="Calibri" w:cs="Calibri"/>
              <w:color w:val="333333"/>
              <w:spacing w:val="-3"/>
              <w:sz w:val="24"/>
              <w:szCs w:val="24"/>
              <w:lang w:eastAsia="zh-CN"/>
            </w:rPr>
          </w:rPrChange>
        </w:rPr>
        <w:t>*B</w:t>
      </w:r>
      <w:del w:id="1031" w:author="WPS_1643246143" w:date="2026-01-07T18:13:18Z">
        <w:r>
          <w:rPr>
            <w:rFonts w:hint="default" w:ascii="Times New Roman" w:hAnsi="Times New Roman" w:eastAsia="仿宋" w:cs="Times New Roman"/>
            <w:color w:val="333333"/>
            <w:spacing w:val="24"/>
            <w:sz w:val="24"/>
            <w:szCs w:val="24"/>
            <w:lang w:eastAsia="zh-CN"/>
            <w:rPrChange w:id="1032" w:author="WPS_1643246143" w:date="2026-01-07T18:04:09Z">
              <w:rPr>
                <w:rFonts w:ascii="Calibri" w:hAnsi="Calibri" w:eastAsia="Calibri" w:cs="Calibri"/>
                <w:color w:val="333333"/>
                <w:spacing w:val="24"/>
                <w:sz w:val="24"/>
                <w:szCs w:val="24"/>
                <w:lang w:eastAsia="zh-CN"/>
              </w:rPr>
            </w:rPrChange>
          </w:rPr>
          <w:delText xml:space="preserve"> </w:delText>
        </w:r>
      </w:del>
      <w:r>
        <w:rPr>
          <w:rFonts w:ascii="Times New Roman" w:hAnsi="Times New Roman" w:eastAsia="仿宋" w:cs="Times New Roman"/>
          <w:color w:val="333333"/>
          <w:spacing w:val="-3"/>
          <w:sz w:val="24"/>
          <w:szCs w:val="24"/>
          <w:lang w:eastAsia="zh-CN"/>
          <w:rPrChange w:id="1033" w:author="WPS_1643246143" w:date="2026-01-07T18:04:09Z">
            <w:rPr>
              <w:rFonts w:ascii="仿宋" w:hAnsi="仿宋" w:eastAsia="仿宋" w:cs="仿宋"/>
              <w:color w:val="333333"/>
              <w:spacing w:val="-3"/>
              <w:sz w:val="24"/>
              <w:szCs w:val="24"/>
              <w:lang w:eastAsia="zh-CN"/>
            </w:rPr>
          </w:rPrChange>
        </w:rPr>
        <w:t>类论文</w:t>
      </w:r>
      <w:del w:id="1034" w:author="WPS_1643246143" w:date="2026-01-07T18:14:27Z">
        <w:r>
          <w:rPr>
            <w:rFonts w:ascii="Times New Roman" w:hAnsi="Times New Roman" w:eastAsia="仿宋" w:cs="Times New Roman"/>
            <w:color w:val="333333"/>
            <w:spacing w:val="-3"/>
            <w:sz w:val="24"/>
            <w:szCs w:val="24"/>
            <w:lang w:eastAsia="zh-CN"/>
            <w:rPrChange w:id="1035" w:author="WPS_1643246143" w:date="2026-01-07T18:04:09Z">
              <w:rPr>
                <w:rFonts w:ascii="仿宋" w:hAnsi="仿宋" w:eastAsia="仿宋" w:cs="仿宋"/>
                <w:color w:val="333333"/>
                <w:spacing w:val="-3"/>
                <w:sz w:val="24"/>
                <w:szCs w:val="24"/>
                <w:lang w:eastAsia="zh-CN"/>
              </w:rPr>
            </w:rPrChange>
          </w:rPr>
          <w:delText>，</w:delText>
        </w:r>
      </w:del>
      <w:ins w:id="1036" w:author="WPS_1643246143" w:date="2026-01-07T18:14:27Z">
        <w:r>
          <w:rPr>
            <w:rFonts w:hint="eastAsia" w:ascii="Times New Roman" w:hAnsi="Times New Roman" w:eastAsia="仿宋" w:cs="Times New Roman"/>
            <w:color w:val="333333"/>
            <w:spacing w:val="-3"/>
            <w:sz w:val="24"/>
            <w:szCs w:val="24"/>
            <w:lang w:eastAsia="zh-CN"/>
          </w:rPr>
          <w:t>：</w:t>
        </w:r>
      </w:ins>
      <w:del w:id="1037" w:author="WPS_1643246143" w:date="2026-01-07T18:14:54Z">
        <w:r>
          <w:rPr>
            <w:rFonts w:hint="default" w:ascii="Times New Roman" w:hAnsi="Times New Roman" w:eastAsia="仿宋" w:cs="Times New Roman"/>
            <w:color w:val="333333"/>
            <w:spacing w:val="-3"/>
            <w:sz w:val="24"/>
            <w:szCs w:val="24"/>
            <w:lang w:eastAsia="zh-CN"/>
            <w:rPrChange w:id="1038" w:author="WPS_1643246143" w:date="2026-01-07T18:04:09Z">
              <w:rPr>
                <w:rFonts w:ascii="Calibri" w:hAnsi="Calibri" w:eastAsia="Calibri" w:cs="Calibri"/>
                <w:color w:val="333333"/>
                <w:spacing w:val="-3"/>
                <w:sz w:val="24"/>
                <w:szCs w:val="24"/>
                <w:lang w:eastAsia="zh-CN"/>
              </w:rPr>
            </w:rPrChange>
          </w:rPr>
          <w:delText>10</w:delText>
        </w:r>
      </w:del>
      <w:del w:id="1039" w:author="WPS_1643246143" w:date="2026-01-07T18:14:54Z">
        <w:r>
          <w:rPr>
            <w:rFonts w:hint="default" w:ascii="Times New Roman" w:hAnsi="Times New Roman" w:eastAsia="仿宋" w:cs="Times New Roman"/>
            <w:color w:val="333333"/>
            <w:spacing w:val="23"/>
            <w:sz w:val="24"/>
            <w:szCs w:val="24"/>
            <w:lang w:eastAsia="zh-CN"/>
            <w:rPrChange w:id="1040" w:author="WPS_1643246143" w:date="2026-01-07T18:04:09Z">
              <w:rPr>
                <w:rFonts w:ascii="Calibri" w:hAnsi="Calibri" w:eastAsia="Calibri" w:cs="Calibri"/>
                <w:color w:val="333333"/>
                <w:spacing w:val="23"/>
                <w:sz w:val="24"/>
                <w:szCs w:val="24"/>
                <w:lang w:eastAsia="zh-CN"/>
              </w:rPr>
            </w:rPrChange>
          </w:rPr>
          <w:delText xml:space="preserve"> </w:delText>
        </w:r>
      </w:del>
      <w:del w:id="1041" w:author="WPS_1643246143" w:date="2026-01-07T18:14:54Z">
        <w:r>
          <w:rPr>
            <w:rFonts w:ascii="Times New Roman" w:hAnsi="Times New Roman" w:eastAsia="仿宋" w:cs="Times New Roman"/>
            <w:color w:val="333333"/>
            <w:spacing w:val="-3"/>
            <w:sz w:val="24"/>
            <w:szCs w:val="24"/>
            <w:lang w:eastAsia="zh-CN"/>
            <w:rPrChange w:id="1042" w:author="WPS_1643246143" w:date="2026-01-07T18:04:09Z">
              <w:rPr>
                <w:rFonts w:ascii="仿宋" w:hAnsi="仿宋" w:eastAsia="仿宋" w:cs="仿宋"/>
                <w:color w:val="333333"/>
                <w:spacing w:val="-3"/>
                <w:sz w:val="24"/>
                <w:szCs w:val="24"/>
                <w:lang w:eastAsia="zh-CN"/>
              </w:rPr>
            </w:rPrChange>
          </w:rPr>
          <w:delText>分</w:delText>
        </w:r>
      </w:del>
      <w:del w:id="1043" w:author="WPS_1643246143" w:date="2026-01-07T18:14:54Z">
        <w:r>
          <w:rPr>
            <w:rFonts w:hint="default" w:ascii="Times New Roman" w:hAnsi="Times New Roman" w:eastAsia="仿宋" w:cs="Times New Roman"/>
            <w:color w:val="333333"/>
            <w:spacing w:val="-3"/>
            <w:sz w:val="24"/>
            <w:szCs w:val="24"/>
            <w:lang w:eastAsia="zh-CN"/>
            <w:rPrChange w:id="1044" w:author="WPS_1643246143" w:date="2026-01-07T18:04:09Z">
              <w:rPr>
                <w:rFonts w:ascii="Calibri" w:hAnsi="Calibri" w:eastAsia="Calibri" w:cs="Calibri"/>
                <w:color w:val="333333"/>
                <w:spacing w:val="-3"/>
                <w:sz w:val="24"/>
                <w:szCs w:val="24"/>
                <w:lang w:eastAsia="zh-CN"/>
              </w:rPr>
            </w:rPrChange>
          </w:rPr>
          <w:delText>/</w:delText>
        </w:r>
      </w:del>
      <w:del w:id="1045" w:author="WPS_1643246143" w:date="2026-01-07T18:14:54Z">
        <w:r>
          <w:rPr>
            <w:rFonts w:ascii="Times New Roman" w:hAnsi="Times New Roman" w:eastAsia="仿宋" w:cs="Times New Roman"/>
            <w:color w:val="333333"/>
            <w:spacing w:val="-3"/>
            <w:sz w:val="24"/>
            <w:szCs w:val="24"/>
            <w:lang w:eastAsia="zh-CN"/>
            <w:rPrChange w:id="1046" w:author="WPS_1643246143" w:date="2026-01-07T18:04:09Z">
              <w:rPr>
                <w:rFonts w:ascii="仿宋" w:hAnsi="仿宋" w:eastAsia="仿宋" w:cs="仿宋"/>
                <w:color w:val="333333"/>
                <w:spacing w:val="-3"/>
                <w:sz w:val="24"/>
                <w:szCs w:val="24"/>
                <w:lang w:eastAsia="zh-CN"/>
              </w:rPr>
            </w:rPrChange>
          </w:rPr>
          <w:delText>篇。</w:delText>
        </w:r>
      </w:del>
      <w:del w:id="1047" w:author="WPS_1643246143" w:date="2026-01-07T18:14:56Z">
        <w:r>
          <w:rPr>
            <w:rFonts w:ascii="Times New Roman" w:hAnsi="Times New Roman" w:eastAsia="仿宋" w:cs="Times New Roman"/>
            <w:color w:val="333333"/>
            <w:spacing w:val="-3"/>
            <w:sz w:val="24"/>
            <w:szCs w:val="24"/>
            <w:lang w:eastAsia="zh-CN"/>
            <w:rPrChange w:id="1048" w:author="WPS_1643246143" w:date="2026-01-07T18:04:09Z">
              <w:rPr>
                <w:rFonts w:ascii="仿宋" w:hAnsi="仿宋" w:eastAsia="仿宋" w:cs="仿宋"/>
                <w:color w:val="333333"/>
                <w:spacing w:val="-3"/>
                <w:sz w:val="24"/>
                <w:szCs w:val="24"/>
                <w:lang w:eastAsia="zh-CN"/>
              </w:rPr>
            </w:rPrChange>
          </w:rPr>
          <w:delText>若</w:delText>
        </w:r>
      </w:del>
      <w:del w:id="1049" w:author="WPS_1643246143" w:date="2026-01-07T18:14:59Z">
        <w:r>
          <w:rPr>
            <w:rFonts w:ascii="Times New Roman" w:hAnsi="Times New Roman" w:eastAsia="仿宋" w:cs="Times New Roman"/>
            <w:color w:val="333333"/>
            <w:spacing w:val="-40"/>
            <w:sz w:val="24"/>
            <w:szCs w:val="24"/>
            <w:lang w:eastAsia="zh-CN"/>
            <w:rPrChange w:id="1050" w:author="WPS_1643246143" w:date="2026-01-07T18:04:09Z">
              <w:rPr>
                <w:rFonts w:ascii="仿宋" w:hAnsi="仿宋" w:eastAsia="仿宋" w:cs="仿宋"/>
                <w:color w:val="333333"/>
                <w:spacing w:val="-40"/>
                <w:sz w:val="24"/>
                <w:szCs w:val="24"/>
                <w:lang w:eastAsia="zh-CN"/>
              </w:rPr>
            </w:rPrChange>
          </w:rPr>
          <w:delText xml:space="preserve"> </w:delText>
        </w:r>
      </w:del>
      <w:r>
        <w:rPr>
          <w:rFonts w:hint="default" w:ascii="Times New Roman" w:hAnsi="Times New Roman" w:eastAsia="仿宋" w:cs="Times New Roman"/>
          <w:color w:val="333333"/>
          <w:spacing w:val="-3"/>
          <w:sz w:val="24"/>
          <w:szCs w:val="24"/>
          <w:lang w:eastAsia="zh-CN"/>
          <w:rPrChange w:id="1051" w:author="WPS_1643246143" w:date="2026-01-07T18:04:09Z">
            <w:rPr>
              <w:rFonts w:ascii="Calibri" w:hAnsi="Calibri" w:eastAsia="Calibri" w:cs="Calibri"/>
              <w:color w:val="333333"/>
              <w:spacing w:val="-3"/>
              <w:sz w:val="24"/>
              <w:szCs w:val="24"/>
              <w:lang w:eastAsia="zh-CN"/>
            </w:rPr>
          </w:rPrChange>
        </w:rPr>
        <w:t>B</w:t>
      </w:r>
      <w:del w:id="1052" w:author="WPS_1643246143" w:date="2026-01-07T18:14:57Z">
        <w:r>
          <w:rPr>
            <w:rFonts w:hint="default" w:ascii="Times New Roman" w:hAnsi="Times New Roman" w:eastAsia="仿宋" w:cs="Times New Roman"/>
            <w:color w:val="333333"/>
            <w:spacing w:val="24"/>
            <w:sz w:val="24"/>
            <w:szCs w:val="24"/>
            <w:lang w:eastAsia="zh-CN"/>
            <w:rPrChange w:id="1053" w:author="WPS_1643246143" w:date="2026-01-07T18:04:09Z">
              <w:rPr>
                <w:rFonts w:ascii="Calibri" w:hAnsi="Calibri" w:eastAsia="Calibri" w:cs="Calibri"/>
                <w:color w:val="333333"/>
                <w:spacing w:val="24"/>
                <w:sz w:val="24"/>
                <w:szCs w:val="24"/>
                <w:lang w:eastAsia="zh-CN"/>
              </w:rPr>
            </w:rPrChange>
          </w:rPr>
          <w:delText xml:space="preserve"> </w:delText>
        </w:r>
      </w:del>
      <w:r>
        <w:rPr>
          <w:rFonts w:ascii="Times New Roman" w:hAnsi="Times New Roman" w:eastAsia="仿宋" w:cs="Times New Roman"/>
          <w:color w:val="333333"/>
          <w:spacing w:val="-3"/>
          <w:sz w:val="24"/>
          <w:szCs w:val="24"/>
          <w:lang w:eastAsia="zh-CN"/>
          <w:rPrChange w:id="1054" w:author="WPS_1643246143" w:date="2026-01-07T18:04:09Z">
            <w:rPr>
              <w:rFonts w:ascii="仿宋" w:hAnsi="仿宋" w:eastAsia="仿宋" w:cs="仿宋"/>
              <w:color w:val="333333"/>
              <w:spacing w:val="-3"/>
              <w:sz w:val="24"/>
              <w:szCs w:val="24"/>
              <w:lang w:eastAsia="zh-CN"/>
            </w:rPr>
          </w:rPrChange>
        </w:rPr>
        <w:t>类三区，</w:t>
      </w:r>
      <w:ins w:id="1055" w:author="WPS_1643246143" w:date="2026-01-07T18:15:03Z">
        <w:r>
          <w:rPr>
            <w:rFonts w:ascii="Times New Roman" w:hAnsi="Times New Roman" w:eastAsia="仿宋" w:cs="Times New Roman"/>
            <w:color w:val="333333"/>
            <w:spacing w:val="-4"/>
            <w:sz w:val="24"/>
            <w:szCs w:val="24"/>
            <w:lang w:eastAsia="zh-CN"/>
          </w:rPr>
          <w:t>影响因子（</w:t>
        </w:r>
      </w:ins>
      <w:ins w:id="1056" w:author="WPS_1643246143" w:date="2026-01-07T18:15:03Z">
        <w:r>
          <w:rPr>
            <w:rFonts w:hint="default" w:ascii="Times New Roman" w:hAnsi="Times New Roman" w:eastAsia="仿宋" w:cs="Times New Roman"/>
            <w:color w:val="333333"/>
            <w:spacing w:val="-4"/>
            <w:sz w:val="24"/>
            <w:szCs w:val="24"/>
            <w:lang w:eastAsia="zh-CN"/>
          </w:rPr>
          <w:t>IF</w:t>
        </w:r>
      </w:ins>
      <w:ins w:id="1057" w:author="WPS_1643246143" w:date="2026-01-07T18:15:03Z">
        <w:r>
          <w:rPr>
            <w:rFonts w:ascii="Times New Roman" w:hAnsi="Times New Roman" w:eastAsia="仿宋" w:cs="Times New Roman"/>
            <w:color w:val="333333"/>
            <w:spacing w:val="-4"/>
            <w:sz w:val="24"/>
            <w:szCs w:val="24"/>
            <w:lang w:eastAsia="zh-CN"/>
          </w:rPr>
          <w:t>）小于</w:t>
        </w:r>
      </w:ins>
      <w:ins w:id="1058" w:author="WPS_1643246143" w:date="2026-01-07T18:15:48Z">
        <w:del w:id="1059" w:author="明天会更好" w:date="2026-01-31T20:23:10Z">
          <w:r>
            <w:rPr>
              <w:rFonts w:hint="default" w:ascii="Times New Roman" w:hAnsi="Times New Roman" w:eastAsia="仿宋" w:cs="Times New Roman"/>
              <w:color w:val="333333"/>
              <w:spacing w:val="-4"/>
              <w:sz w:val="24"/>
              <w:szCs w:val="24"/>
              <w:lang w:val="en-US" w:eastAsia="zh-CN"/>
            </w:rPr>
            <w:delText>2</w:delText>
          </w:r>
        </w:del>
      </w:ins>
      <w:ins w:id="1060" w:author="明天会更好" w:date="2026-01-31T20:23:10Z">
        <w:r>
          <w:rPr>
            <w:rFonts w:hint="eastAsia" w:ascii="Times New Roman" w:hAnsi="Times New Roman" w:eastAsia="仿宋" w:cs="Times New Roman"/>
            <w:color w:val="333333"/>
            <w:spacing w:val="-4"/>
            <w:sz w:val="24"/>
            <w:szCs w:val="24"/>
            <w:lang w:val="en-US" w:eastAsia="zh-CN"/>
          </w:rPr>
          <w:t>3</w:t>
        </w:r>
      </w:ins>
      <w:ins w:id="1061" w:author="WPS_1643246143" w:date="2026-01-07T18:15:03Z">
        <w:r>
          <w:rPr>
            <w:rFonts w:ascii="Times New Roman" w:hAnsi="Times New Roman" w:eastAsia="仿宋" w:cs="Times New Roman"/>
            <w:color w:val="333333"/>
            <w:spacing w:val="-5"/>
            <w:sz w:val="24"/>
            <w:szCs w:val="24"/>
            <w:lang w:eastAsia="zh-CN"/>
          </w:rPr>
          <w:t>的</w:t>
        </w:r>
      </w:ins>
      <w:ins w:id="1062" w:author="WPS_1643246143" w:date="2026-01-07T18:15:03Z">
        <w:del w:id="1063" w:author="明天会更好" w:date="2026-01-31T21:10:38Z">
          <w:r>
            <w:rPr>
              <w:rFonts w:hint="default" w:ascii="Times New Roman" w:hAnsi="Times New Roman" w:eastAsia="仿宋" w:cs="Times New Roman"/>
              <w:color w:val="333333"/>
              <w:spacing w:val="-5"/>
              <w:sz w:val="24"/>
              <w:szCs w:val="24"/>
              <w:lang w:val="en-US" w:eastAsia="zh-CN"/>
            </w:rPr>
            <w:delText>10</w:delText>
          </w:r>
        </w:del>
      </w:ins>
      <w:ins w:id="1064" w:author="明天会更好" w:date="2026-01-31T21:10:38Z">
        <w:r>
          <w:rPr>
            <w:rFonts w:hint="eastAsia" w:ascii="Times New Roman" w:hAnsi="Times New Roman" w:eastAsia="仿宋" w:cs="Times New Roman"/>
            <w:color w:val="333333"/>
            <w:spacing w:val="-5"/>
            <w:sz w:val="24"/>
            <w:szCs w:val="24"/>
            <w:lang w:val="en-US" w:eastAsia="zh-CN"/>
          </w:rPr>
          <w:t>6</w:t>
        </w:r>
      </w:ins>
      <w:ins w:id="1065" w:author="WPS_1643246143" w:date="2026-01-07T18:15:03Z">
        <w:r>
          <w:rPr>
            <w:rFonts w:ascii="Times New Roman" w:hAnsi="Times New Roman" w:eastAsia="仿宋" w:cs="Times New Roman"/>
            <w:color w:val="333333"/>
            <w:spacing w:val="-5"/>
            <w:sz w:val="24"/>
            <w:szCs w:val="24"/>
            <w:lang w:eastAsia="zh-CN"/>
          </w:rPr>
          <w:t>分</w:t>
        </w:r>
      </w:ins>
      <w:ins w:id="1066" w:author="WPS_1643246143" w:date="2026-01-07T18:15:03Z">
        <w:r>
          <w:rPr>
            <w:rFonts w:hint="default" w:ascii="Times New Roman" w:hAnsi="Times New Roman" w:eastAsia="仿宋" w:cs="Times New Roman"/>
            <w:color w:val="333333"/>
            <w:spacing w:val="-5"/>
            <w:sz w:val="24"/>
            <w:szCs w:val="24"/>
            <w:lang w:eastAsia="zh-CN"/>
          </w:rPr>
          <w:t>/</w:t>
        </w:r>
      </w:ins>
      <w:ins w:id="1067" w:author="WPS_1643246143" w:date="2026-01-07T18:15:03Z">
        <w:r>
          <w:rPr>
            <w:rFonts w:ascii="Times New Roman" w:hAnsi="Times New Roman" w:eastAsia="仿宋" w:cs="Times New Roman"/>
            <w:color w:val="333333"/>
            <w:spacing w:val="-5"/>
            <w:sz w:val="24"/>
            <w:szCs w:val="24"/>
            <w:lang w:eastAsia="zh-CN"/>
          </w:rPr>
          <w:t>篇</w:t>
        </w:r>
      </w:ins>
      <w:ins w:id="1068" w:author="WPS_1643246143" w:date="2026-01-07T18:15:56Z">
        <w:r>
          <w:rPr>
            <w:rFonts w:hint="eastAsia" w:ascii="Times New Roman" w:hAnsi="Times New Roman" w:eastAsia="仿宋" w:cs="Times New Roman"/>
            <w:color w:val="333333"/>
            <w:spacing w:val="-5"/>
            <w:sz w:val="24"/>
            <w:szCs w:val="24"/>
            <w:lang w:eastAsia="zh-CN"/>
          </w:rPr>
          <w:t>，</w:t>
        </w:r>
      </w:ins>
      <w:del w:id="1069" w:author="WPS_1643246143" w:date="2026-01-07T18:15:00Z">
        <w:r>
          <w:rPr>
            <w:rFonts w:ascii="Times New Roman" w:hAnsi="Times New Roman" w:eastAsia="仿宋" w:cs="Times New Roman"/>
            <w:color w:val="333333"/>
            <w:spacing w:val="-3"/>
            <w:sz w:val="24"/>
            <w:szCs w:val="24"/>
            <w:lang w:eastAsia="zh-CN"/>
            <w:rPrChange w:id="1070" w:author="WPS_1643246143" w:date="2026-01-07T18:04:09Z">
              <w:rPr>
                <w:rFonts w:ascii="仿宋" w:hAnsi="仿宋" w:eastAsia="仿宋" w:cs="仿宋"/>
                <w:color w:val="333333"/>
                <w:spacing w:val="-3"/>
                <w:sz w:val="24"/>
                <w:szCs w:val="24"/>
                <w:lang w:eastAsia="zh-CN"/>
              </w:rPr>
            </w:rPrChange>
          </w:rPr>
          <w:delText>如</w:delText>
        </w:r>
      </w:del>
      <w:r>
        <w:rPr>
          <w:rFonts w:ascii="Times New Roman" w:hAnsi="Times New Roman" w:eastAsia="仿宋" w:cs="Times New Roman"/>
          <w:color w:val="333333"/>
          <w:spacing w:val="-3"/>
          <w:sz w:val="24"/>
          <w:szCs w:val="24"/>
          <w:lang w:eastAsia="zh-CN"/>
          <w:rPrChange w:id="1071" w:author="WPS_1643246143" w:date="2026-01-07T18:04:09Z">
            <w:rPr>
              <w:rFonts w:ascii="仿宋" w:hAnsi="仿宋" w:eastAsia="仿宋" w:cs="仿宋"/>
              <w:color w:val="333333"/>
              <w:spacing w:val="-3"/>
              <w:sz w:val="24"/>
              <w:szCs w:val="24"/>
              <w:lang w:eastAsia="zh-CN"/>
            </w:rPr>
          </w:rPrChange>
        </w:rPr>
        <w:t>影响因子（</w:t>
      </w:r>
      <w:r>
        <w:rPr>
          <w:rFonts w:hint="default" w:ascii="Times New Roman" w:hAnsi="Times New Roman" w:eastAsia="仿宋" w:cs="Times New Roman"/>
          <w:color w:val="333333"/>
          <w:spacing w:val="-3"/>
          <w:sz w:val="24"/>
          <w:szCs w:val="24"/>
          <w:lang w:eastAsia="zh-CN"/>
          <w:rPrChange w:id="1072" w:author="WPS_1643246143" w:date="2026-01-07T18:04:09Z">
            <w:rPr>
              <w:rFonts w:ascii="Calibri" w:hAnsi="Calibri" w:eastAsia="Calibri" w:cs="Calibri"/>
              <w:color w:val="333333"/>
              <w:spacing w:val="-3"/>
              <w:sz w:val="24"/>
              <w:szCs w:val="24"/>
              <w:lang w:eastAsia="zh-CN"/>
            </w:rPr>
          </w:rPrChange>
        </w:rPr>
        <w:t>IF</w:t>
      </w:r>
      <w:r>
        <w:rPr>
          <w:rFonts w:ascii="Times New Roman" w:hAnsi="Times New Roman" w:eastAsia="仿宋" w:cs="Times New Roman"/>
          <w:color w:val="333333"/>
          <w:spacing w:val="-3"/>
          <w:sz w:val="24"/>
          <w:szCs w:val="24"/>
          <w:lang w:eastAsia="zh-CN"/>
          <w:rPrChange w:id="1073" w:author="WPS_1643246143" w:date="2026-01-07T18:04:09Z">
            <w:rPr>
              <w:rFonts w:ascii="仿宋" w:hAnsi="仿宋" w:eastAsia="仿宋" w:cs="仿宋"/>
              <w:color w:val="333333"/>
              <w:spacing w:val="-3"/>
              <w:sz w:val="24"/>
              <w:szCs w:val="24"/>
              <w:lang w:eastAsia="zh-CN"/>
            </w:rPr>
          </w:rPrChange>
        </w:rPr>
        <w:t>）</w:t>
      </w:r>
      <w:r>
        <w:rPr>
          <w:rFonts w:ascii="Times New Roman" w:hAnsi="Times New Roman" w:eastAsia="仿宋" w:cs="Times New Roman"/>
          <w:color w:val="333333"/>
          <w:spacing w:val="-4"/>
          <w:sz w:val="24"/>
          <w:szCs w:val="24"/>
          <w:lang w:eastAsia="zh-CN"/>
          <w:rPrChange w:id="1074" w:author="WPS_1643246143" w:date="2026-01-07T18:04:09Z">
            <w:rPr>
              <w:rFonts w:ascii="仿宋" w:hAnsi="仿宋" w:eastAsia="仿宋" w:cs="仿宋"/>
              <w:color w:val="333333"/>
              <w:spacing w:val="-4"/>
              <w:sz w:val="24"/>
              <w:szCs w:val="24"/>
              <w:lang w:eastAsia="zh-CN"/>
            </w:rPr>
          </w:rPrChange>
        </w:rPr>
        <w:t>大于或等于</w:t>
      </w:r>
      <w:del w:id="1075" w:author="明天会更好" w:date="2026-01-31T20:23:19Z">
        <w:r>
          <w:rPr>
            <w:rFonts w:ascii="Times New Roman" w:hAnsi="Times New Roman" w:eastAsia="仿宋" w:cs="Times New Roman"/>
            <w:color w:val="333333"/>
            <w:spacing w:val="-48"/>
            <w:sz w:val="24"/>
            <w:szCs w:val="24"/>
            <w:lang w:eastAsia="zh-CN"/>
            <w:rPrChange w:id="1076" w:author="WPS_1643246143" w:date="2026-01-07T18:04:09Z">
              <w:rPr>
                <w:rFonts w:ascii="仿宋" w:hAnsi="仿宋" w:eastAsia="仿宋" w:cs="仿宋"/>
                <w:color w:val="333333"/>
                <w:spacing w:val="-48"/>
                <w:sz w:val="24"/>
                <w:szCs w:val="24"/>
                <w:lang w:eastAsia="zh-CN"/>
              </w:rPr>
            </w:rPrChange>
          </w:rPr>
          <w:delText xml:space="preserve"> </w:delText>
        </w:r>
      </w:del>
      <w:ins w:id="1077" w:author="WPS_1643246143" w:date="2026-01-07T18:16:01Z">
        <w:del w:id="1078" w:author="明天会更好" w:date="2026-01-31T20:23:19Z">
          <w:r>
            <w:rPr>
              <w:rFonts w:hint="default" w:ascii="Times New Roman" w:hAnsi="Times New Roman" w:eastAsia="仿宋" w:cs="Times New Roman"/>
              <w:color w:val="333333"/>
              <w:spacing w:val="-48"/>
              <w:sz w:val="24"/>
              <w:szCs w:val="24"/>
              <w:lang w:val="en-US" w:eastAsia="zh-CN"/>
            </w:rPr>
            <w:delText>,2</w:delText>
          </w:r>
        </w:del>
      </w:ins>
      <w:ins w:id="1079" w:author="明天会更好" w:date="2026-01-31T20:23:19Z">
        <w:r>
          <w:rPr>
            <w:rFonts w:hint="eastAsia" w:ascii="Times New Roman" w:hAnsi="Times New Roman" w:eastAsia="仿宋" w:cs="Times New Roman"/>
            <w:color w:val="333333"/>
            <w:spacing w:val="-48"/>
            <w:sz w:val="24"/>
            <w:szCs w:val="24"/>
            <w:lang w:eastAsia="zh-CN"/>
          </w:rPr>
          <w:t>3</w:t>
        </w:r>
      </w:ins>
      <w:del w:id="1080" w:author="WPS_1643246143" w:date="2026-01-07T18:16:01Z">
        <w:r>
          <w:rPr>
            <w:rFonts w:hint="default" w:ascii="Times New Roman" w:hAnsi="Times New Roman" w:eastAsia="仿宋" w:cs="Times New Roman"/>
            <w:color w:val="333333"/>
            <w:spacing w:val="-4"/>
            <w:sz w:val="24"/>
            <w:szCs w:val="24"/>
            <w:lang w:eastAsia="zh-CN"/>
            <w:rPrChange w:id="1081" w:author="WPS_1643246143" w:date="2026-01-07T18:04:09Z">
              <w:rPr>
                <w:rFonts w:ascii="Calibri" w:hAnsi="Calibri" w:eastAsia="Calibri" w:cs="Calibri"/>
                <w:color w:val="333333"/>
                <w:spacing w:val="-4"/>
                <w:sz w:val="24"/>
                <w:szCs w:val="24"/>
                <w:lang w:eastAsia="zh-CN"/>
              </w:rPr>
            </w:rPrChange>
          </w:rPr>
          <w:delText>3</w:delText>
        </w:r>
      </w:del>
      <w:del w:id="1082" w:author="WPS_1643246143" w:date="2026-01-07T18:16:01Z">
        <w:r>
          <w:rPr>
            <w:rFonts w:hint="default" w:ascii="Times New Roman" w:hAnsi="Times New Roman" w:eastAsia="仿宋" w:cs="Times New Roman"/>
            <w:color w:val="333333"/>
            <w:sz w:val="24"/>
            <w:szCs w:val="24"/>
            <w:lang w:eastAsia="zh-CN"/>
            <w:rPrChange w:id="1083" w:author="WPS_1643246143" w:date="2026-01-07T18:04:09Z">
              <w:rPr>
                <w:rFonts w:ascii="Calibri" w:hAnsi="Calibri" w:eastAsia="Calibri" w:cs="Calibri"/>
                <w:color w:val="333333"/>
                <w:sz w:val="24"/>
                <w:szCs w:val="24"/>
                <w:lang w:eastAsia="zh-CN"/>
              </w:rPr>
            </w:rPrChange>
          </w:rPr>
          <w:delText xml:space="preserve"> </w:delText>
        </w:r>
      </w:del>
      <w:r>
        <w:rPr>
          <w:rFonts w:ascii="Times New Roman" w:hAnsi="Times New Roman" w:eastAsia="仿宋" w:cs="Times New Roman"/>
          <w:color w:val="333333"/>
          <w:spacing w:val="-4"/>
          <w:sz w:val="24"/>
          <w:szCs w:val="24"/>
          <w:lang w:eastAsia="zh-CN"/>
          <w:rPrChange w:id="1084" w:author="WPS_1643246143" w:date="2026-01-07T18:04:09Z">
            <w:rPr>
              <w:rFonts w:ascii="仿宋" w:hAnsi="仿宋" w:eastAsia="仿宋" w:cs="仿宋"/>
              <w:color w:val="333333"/>
              <w:spacing w:val="-4"/>
              <w:sz w:val="24"/>
              <w:szCs w:val="24"/>
              <w:lang w:eastAsia="zh-CN"/>
            </w:rPr>
          </w:rPrChange>
        </w:rPr>
        <w:t>的</w:t>
      </w:r>
      <w:del w:id="1085" w:author="WPS_1643246143" w:date="2026-01-07T18:16:05Z">
        <w:r>
          <w:rPr>
            <w:rFonts w:ascii="Times New Roman" w:hAnsi="Times New Roman" w:eastAsia="仿宋" w:cs="Times New Roman"/>
            <w:color w:val="333333"/>
            <w:spacing w:val="-4"/>
            <w:sz w:val="24"/>
            <w:szCs w:val="24"/>
            <w:lang w:eastAsia="zh-CN"/>
            <w:rPrChange w:id="1086" w:author="WPS_1643246143" w:date="2026-01-07T18:04:09Z">
              <w:rPr>
                <w:rFonts w:ascii="仿宋" w:hAnsi="仿宋" w:eastAsia="仿宋" w:cs="仿宋"/>
                <w:color w:val="333333"/>
                <w:spacing w:val="-4"/>
                <w:sz w:val="24"/>
                <w:szCs w:val="24"/>
                <w:lang w:eastAsia="zh-CN"/>
              </w:rPr>
            </w:rPrChange>
          </w:rPr>
          <w:delText>，</w:delText>
        </w:r>
      </w:del>
      <w:ins w:id="1087" w:author="WPS_1643246143" w:date="2026-01-07T18:16:07Z">
        <w:r>
          <w:rPr>
            <w:rFonts w:hint="eastAsia" w:ascii="Times New Roman" w:hAnsi="Times New Roman" w:eastAsia="仿宋" w:cs="Times New Roman"/>
            <w:color w:val="333333"/>
            <w:spacing w:val="-4"/>
            <w:sz w:val="24"/>
            <w:szCs w:val="24"/>
            <w:lang w:eastAsia="zh-CN"/>
          </w:rPr>
          <w:t>按</w:t>
        </w:r>
      </w:ins>
      <w:del w:id="1088" w:author="明天会更好" w:date="2026-01-31T21:10:45Z">
        <w:r>
          <w:rPr>
            <w:rFonts w:hint="default" w:ascii="Times New Roman" w:hAnsi="Times New Roman" w:eastAsia="仿宋" w:cs="Times New Roman"/>
            <w:color w:val="333333"/>
            <w:spacing w:val="-4"/>
            <w:sz w:val="24"/>
            <w:szCs w:val="24"/>
            <w:lang w:eastAsia="zh-CN"/>
            <w:rPrChange w:id="1089" w:author="WPS_1643246143" w:date="2026-01-07T18:04:09Z">
              <w:rPr>
                <w:rFonts w:ascii="Calibri" w:hAnsi="Calibri" w:eastAsia="Calibri" w:cs="Calibri"/>
                <w:color w:val="333333"/>
                <w:spacing w:val="-4"/>
                <w:sz w:val="24"/>
                <w:szCs w:val="24"/>
                <w:lang w:eastAsia="zh-CN"/>
              </w:rPr>
            </w:rPrChange>
          </w:rPr>
          <w:delText>10</w:delText>
        </w:r>
      </w:del>
      <w:ins w:id="1090" w:author="明天会更好" w:date="2026-01-31T21:10:45Z">
        <w:r>
          <w:rPr>
            <w:rFonts w:hint="eastAsia" w:ascii="Times New Roman" w:hAnsi="Times New Roman" w:eastAsia="仿宋" w:cs="Times New Roman"/>
            <w:color w:val="333333"/>
            <w:spacing w:val="-4"/>
            <w:sz w:val="24"/>
            <w:szCs w:val="24"/>
            <w:lang w:eastAsia="zh-CN"/>
          </w:rPr>
          <w:t>6</w:t>
        </w:r>
      </w:ins>
      <w:r>
        <w:rPr>
          <w:rFonts w:hint="default" w:ascii="Times New Roman" w:hAnsi="Times New Roman" w:eastAsia="仿宋" w:cs="Times New Roman"/>
          <w:color w:val="333333"/>
          <w:spacing w:val="-4"/>
          <w:sz w:val="24"/>
          <w:szCs w:val="24"/>
          <w:lang w:eastAsia="zh-CN"/>
          <w:rPrChange w:id="1091" w:author="WPS_1643246143" w:date="2026-01-07T18:04:09Z">
            <w:rPr>
              <w:rFonts w:ascii="Calibri" w:hAnsi="Calibri" w:eastAsia="Calibri" w:cs="Calibri"/>
              <w:color w:val="333333"/>
              <w:spacing w:val="-4"/>
              <w:sz w:val="24"/>
              <w:szCs w:val="24"/>
              <w:lang w:eastAsia="zh-CN"/>
            </w:rPr>
          </w:rPrChange>
        </w:rPr>
        <w:t>+</w:t>
      </w:r>
      <w:r>
        <w:rPr>
          <w:rFonts w:ascii="Times New Roman" w:hAnsi="Times New Roman" w:eastAsia="仿宋" w:cs="Times New Roman"/>
          <w:color w:val="333333"/>
          <w:spacing w:val="-4"/>
          <w:sz w:val="24"/>
          <w:szCs w:val="24"/>
          <w:lang w:eastAsia="zh-CN"/>
          <w:rPrChange w:id="1092" w:author="WPS_1643246143" w:date="2026-01-07T18:04:09Z">
            <w:rPr>
              <w:rFonts w:ascii="仿宋" w:hAnsi="仿宋" w:eastAsia="仿宋" w:cs="仿宋"/>
              <w:color w:val="333333"/>
              <w:spacing w:val="-4"/>
              <w:sz w:val="24"/>
              <w:szCs w:val="24"/>
              <w:lang w:eastAsia="zh-CN"/>
            </w:rPr>
          </w:rPrChange>
        </w:rPr>
        <w:t>（</w:t>
      </w:r>
      <w:r>
        <w:rPr>
          <w:rFonts w:hint="default" w:ascii="Times New Roman" w:hAnsi="Times New Roman" w:eastAsia="仿宋" w:cs="Times New Roman"/>
          <w:color w:val="333333"/>
          <w:spacing w:val="-4"/>
          <w:sz w:val="24"/>
          <w:szCs w:val="24"/>
          <w:lang w:eastAsia="zh-CN"/>
          <w:rPrChange w:id="1093" w:author="WPS_1643246143" w:date="2026-01-07T18:04:09Z">
            <w:rPr>
              <w:rFonts w:ascii="Calibri" w:hAnsi="Calibri" w:eastAsia="Calibri" w:cs="Calibri"/>
              <w:color w:val="333333"/>
              <w:spacing w:val="-4"/>
              <w:sz w:val="24"/>
              <w:szCs w:val="24"/>
              <w:lang w:eastAsia="zh-CN"/>
            </w:rPr>
          </w:rPrChange>
        </w:rPr>
        <w:t>IF-</w:t>
      </w:r>
      <w:del w:id="1094" w:author="明天会更好" w:date="2026-01-31T20:23:30Z">
        <w:r>
          <w:rPr>
            <w:rFonts w:hint="default" w:ascii="Times New Roman" w:hAnsi="Times New Roman" w:eastAsia="仿宋" w:cs="Times New Roman"/>
            <w:color w:val="333333"/>
            <w:spacing w:val="-4"/>
            <w:sz w:val="24"/>
            <w:szCs w:val="24"/>
            <w:lang w:eastAsia="zh-CN"/>
            <w:rPrChange w:id="1095" w:author="WPS_1643246143" w:date="2026-01-07T18:04:09Z">
              <w:rPr>
                <w:rFonts w:ascii="Calibri" w:hAnsi="Calibri" w:eastAsia="Calibri" w:cs="Calibri"/>
                <w:color w:val="333333"/>
                <w:spacing w:val="-4"/>
                <w:sz w:val="24"/>
                <w:szCs w:val="24"/>
                <w:lang w:eastAsia="zh-CN"/>
              </w:rPr>
            </w:rPrChange>
          </w:rPr>
          <w:delText>3</w:delText>
        </w:r>
      </w:del>
      <w:ins w:id="1096" w:author="WPS_1643246143" w:date="2026-01-07T18:16:10Z">
        <w:del w:id="1097" w:author="明天会更好" w:date="2026-01-31T20:23:30Z">
          <w:r>
            <w:rPr>
              <w:rFonts w:hint="default" w:ascii="Times New Roman" w:hAnsi="Times New Roman" w:eastAsia="仿宋" w:cs="Times New Roman"/>
              <w:color w:val="333333"/>
              <w:spacing w:val="-4"/>
              <w:sz w:val="24"/>
              <w:szCs w:val="24"/>
              <w:lang w:val="en-US" w:eastAsia="zh-CN"/>
            </w:rPr>
            <w:delText>2</w:delText>
          </w:r>
        </w:del>
      </w:ins>
      <w:ins w:id="1098" w:author="明天会更好" w:date="2026-01-31T20:23:30Z">
        <w:r>
          <w:rPr>
            <w:rFonts w:hint="eastAsia" w:ascii="Times New Roman" w:hAnsi="Times New Roman" w:eastAsia="仿宋" w:cs="Times New Roman"/>
            <w:color w:val="333333"/>
            <w:spacing w:val="-4"/>
            <w:sz w:val="24"/>
            <w:szCs w:val="24"/>
            <w:lang w:eastAsia="zh-CN"/>
          </w:rPr>
          <w:t>3</w:t>
        </w:r>
      </w:ins>
      <w:r>
        <w:rPr>
          <w:rFonts w:ascii="Times New Roman" w:hAnsi="Times New Roman" w:eastAsia="仿宋" w:cs="Times New Roman"/>
          <w:color w:val="333333"/>
          <w:spacing w:val="-4"/>
          <w:sz w:val="24"/>
          <w:szCs w:val="24"/>
          <w:lang w:eastAsia="zh-CN"/>
          <w:rPrChange w:id="1099" w:author="WPS_1643246143" w:date="2026-01-07T18:04:09Z">
            <w:rPr>
              <w:rFonts w:ascii="仿宋" w:hAnsi="仿宋" w:eastAsia="仿宋" w:cs="仿宋"/>
              <w:color w:val="333333"/>
              <w:spacing w:val="-4"/>
              <w:sz w:val="24"/>
              <w:szCs w:val="24"/>
              <w:lang w:eastAsia="zh-CN"/>
            </w:rPr>
          </w:rPrChange>
        </w:rPr>
        <w:t>）</w:t>
      </w:r>
      <w:r>
        <w:rPr>
          <w:rFonts w:hint="default" w:ascii="Times New Roman" w:hAnsi="Times New Roman" w:eastAsia="仿宋" w:cs="Times New Roman"/>
          <w:color w:val="333333"/>
          <w:spacing w:val="-4"/>
          <w:sz w:val="24"/>
          <w:szCs w:val="24"/>
          <w:lang w:eastAsia="zh-CN"/>
          <w:rPrChange w:id="1100" w:author="WPS_1643246143" w:date="2026-01-07T18:04:09Z">
            <w:rPr>
              <w:rFonts w:ascii="Calibri" w:hAnsi="Calibri" w:eastAsia="Calibri" w:cs="Calibri"/>
              <w:color w:val="333333"/>
              <w:spacing w:val="-4"/>
              <w:sz w:val="24"/>
              <w:szCs w:val="24"/>
              <w:lang w:eastAsia="zh-CN"/>
            </w:rPr>
          </w:rPrChange>
        </w:rPr>
        <w:t>*1</w:t>
      </w:r>
      <w:del w:id="1101" w:author="WPS_1643246143" w:date="2026-01-07T18:16:12Z">
        <w:r>
          <w:rPr>
            <w:rFonts w:hint="default" w:ascii="Times New Roman" w:hAnsi="Times New Roman" w:eastAsia="仿宋" w:cs="Times New Roman"/>
            <w:color w:val="333333"/>
            <w:spacing w:val="26"/>
            <w:sz w:val="24"/>
            <w:szCs w:val="24"/>
            <w:lang w:eastAsia="zh-CN"/>
            <w:rPrChange w:id="1102" w:author="WPS_1643246143" w:date="2026-01-07T18:04:09Z">
              <w:rPr>
                <w:rFonts w:ascii="Calibri" w:hAnsi="Calibri" w:eastAsia="Calibri" w:cs="Calibri"/>
                <w:color w:val="333333"/>
                <w:spacing w:val="26"/>
                <w:sz w:val="24"/>
                <w:szCs w:val="24"/>
                <w:lang w:eastAsia="zh-CN"/>
              </w:rPr>
            </w:rPrChange>
          </w:rPr>
          <w:delText xml:space="preserve"> </w:delText>
        </w:r>
      </w:del>
      <w:r>
        <w:rPr>
          <w:rFonts w:ascii="Times New Roman" w:hAnsi="Times New Roman" w:eastAsia="仿宋" w:cs="Times New Roman"/>
          <w:color w:val="333333"/>
          <w:spacing w:val="-4"/>
          <w:sz w:val="24"/>
          <w:szCs w:val="24"/>
          <w:lang w:eastAsia="zh-CN"/>
          <w:rPrChange w:id="1103" w:author="WPS_1643246143" w:date="2026-01-07T18:04:09Z">
            <w:rPr>
              <w:rFonts w:ascii="仿宋" w:hAnsi="仿宋" w:eastAsia="仿宋" w:cs="仿宋"/>
              <w:color w:val="333333"/>
              <w:spacing w:val="-4"/>
              <w:sz w:val="24"/>
              <w:szCs w:val="24"/>
              <w:lang w:eastAsia="zh-CN"/>
            </w:rPr>
          </w:rPrChange>
        </w:rPr>
        <w:t>分</w:t>
      </w:r>
      <w:r>
        <w:rPr>
          <w:rFonts w:hint="default" w:ascii="Times New Roman" w:hAnsi="Times New Roman" w:eastAsia="仿宋" w:cs="Times New Roman"/>
          <w:color w:val="333333"/>
          <w:spacing w:val="-4"/>
          <w:sz w:val="24"/>
          <w:szCs w:val="24"/>
          <w:lang w:eastAsia="zh-CN"/>
          <w:rPrChange w:id="1104" w:author="WPS_1643246143" w:date="2026-01-07T18:04:09Z">
            <w:rPr>
              <w:rFonts w:ascii="Calibri" w:hAnsi="Calibri" w:eastAsia="Calibri" w:cs="Calibri"/>
              <w:color w:val="333333"/>
              <w:spacing w:val="-4"/>
              <w:sz w:val="24"/>
              <w:szCs w:val="24"/>
              <w:lang w:eastAsia="zh-CN"/>
            </w:rPr>
          </w:rPrChange>
        </w:rPr>
        <w:t>/</w:t>
      </w:r>
      <w:r>
        <w:rPr>
          <w:rFonts w:ascii="Times New Roman" w:hAnsi="Times New Roman" w:eastAsia="仿宋" w:cs="Times New Roman"/>
          <w:color w:val="333333"/>
          <w:spacing w:val="-4"/>
          <w:sz w:val="24"/>
          <w:szCs w:val="24"/>
          <w:lang w:eastAsia="zh-CN"/>
          <w:rPrChange w:id="1105" w:author="WPS_1643246143" w:date="2026-01-07T18:04:09Z">
            <w:rPr>
              <w:rFonts w:ascii="仿宋" w:hAnsi="仿宋" w:eastAsia="仿宋" w:cs="仿宋"/>
              <w:color w:val="333333"/>
              <w:spacing w:val="-4"/>
              <w:sz w:val="24"/>
              <w:szCs w:val="24"/>
              <w:lang w:eastAsia="zh-CN"/>
            </w:rPr>
          </w:rPrChange>
        </w:rPr>
        <w:t>篇</w:t>
      </w:r>
      <w:ins w:id="1106" w:author="WPS_1643246143" w:date="2026-01-07T18:16:16Z">
        <w:r>
          <w:rPr>
            <w:rFonts w:hint="eastAsia" w:ascii="Times New Roman" w:hAnsi="Times New Roman" w:eastAsia="仿宋" w:cs="Times New Roman"/>
            <w:color w:val="333333"/>
            <w:spacing w:val="-4"/>
            <w:sz w:val="24"/>
            <w:szCs w:val="24"/>
            <w:lang w:eastAsia="zh-CN"/>
          </w:rPr>
          <w:t>计</w:t>
        </w:r>
      </w:ins>
      <w:ins w:id="1107" w:author="WPS_1643246143" w:date="2026-01-07T18:16:18Z">
        <w:r>
          <w:rPr>
            <w:rFonts w:hint="eastAsia" w:ascii="Times New Roman" w:hAnsi="Times New Roman" w:eastAsia="仿宋" w:cs="Times New Roman"/>
            <w:color w:val="333333"/>
            <w:spacing w:val="-4"/>
            <w:sz w:val="24"/>
            <w:szCs w:val="24"/>
            <w:lang w:eastAsia="zh-CN"/>
          </w:rPr>
          <w:t>分</w:t>
        </w:r>
      </w:ins>
      <w:r>
        <w:rPr>
          <w:rFonts w:ascii="Times New Roman" w:hAnsi="Times New Roman" w:eastAsia="仿宋" w:cs="Times New Roman"/>
          <w:color w:val="333333"/>
          <w:spacing w:val="-4"/>
          <w:sz w:val="24"/>
          <w:szCs w:val="24"/>
          <w:lang w:eastAsia="zh-CN"/>
          <w:rPrChange w:id="1108" w:author="WPS_1643246143" w:date="2026-01-07T18:04:09Z">
            <w:rPr>
              <w:rFonts w:ascii="仿宋" w:hAnsi="仿宋" w:eastAsia="仿宋" w:cs="仿宋"/>
              <w:color w:val="333333"/>
              <w:spacing w:val="-4"/>
              <w:sz w:val="24"/>
              <w:szCs w:val="24"/>
              <w:lang w:eastAsia="zh-CN"/>
            </w:rPr>
          </w:rPrChange>
        </w:rPr>
        <w:t>；</w:t>
      </w:r>
      <w:del w:id="1109" w:author="WPS_1643246143" w:date="2026-01-07T18:15:03Z">
        <w:r>
          <w:rPr>
            <w:rFonts w:ascii="Times New Roman" w:hAnsi="Times New Roman" w:eastAsia="仿宋" w:cs="Times New Roman"/>
            <w:color w:val="333333"/>
            <w:spacing w:val="-4"/>
            <w:sz w:val="24"/>
            <w:szCs w:val="24"/>
            <w:lang w:eastAsia="zh-CN"/>
            <w:rPrChange w:id="1110" w:author="WPS_1643246143" w:date="2026-01-07T18:04:09Z">
              <w:rPr>
                <w:rFonts w:ascii="仿宋" w:hAnsi="仿宋" w:eastAsia="仿宋" w:cs="仿宋"/>
                <w:color w:val="333333"/>
                <w:spacing w:val="-4"/>
                <w:sz w:val="24"/>
                <w:szCs w:val="24"/>
                <w:lang w:eastAsia="zh-CN"/>
              </w:rPr>
            </w:rPrChange>
          </w:rPr>
          <w:delText>如影响因子（</w:delText>
        </w:r>
      </w:del>
      <w:del w:id="1111" w:author="WPS_1643246143" w:date="2026-01-07T18:15:03Z">
        <w:r>
          <w:rPr>
            <w:rFonts w:hint="default" w:ascii="Times New Roman" w:hAnsi="Times New Roman" w:eastAsia="仿宋" w:cs="Times New Roman"/>
            <w:color w:val="333333"/>
            <w:spacing w:val="-4"/>
            <w:sz w:val="24"/>
            <w:szCs w:val="24"/>
            <w:lang w:eastAsia="zh-CN"/>
            <w:rPrChange w:id="1112" w:author="WPS_1643246143" w:date="2026-01-07T18:04:09Z">
              <w:rPr>
                <w:rFonts w:ascii="Calibri" w:hAnsi="Calibri" w:eastAsia="Calibri" w:cs="Calibri"/>
                <w:color w:val="333333"/>
                <w:spacing w:val="-4"/>
                <w:sz w:val="24"/>
                <w:szCs w:val="24"/>
                <w:lang w:eastAsia="zh-CN"/>
              </w:rPr>
            </w:rPrChange>
          </w:rPr>
          <w:delText>IF</w:delText>
        </w:r>
      </w:del>
      <w:del w:id="1113" w:author="WPS_1643246143" w:date="2026-01-07T18:15:03Z">
        <w:r>
          <w:rPr>
            <w:rFonts w:ascii="Times New Roman" w:hAnsi="Times New Roman" w:eastAsia="仿宋" w:cs="Times New Roman"/>
            <w:color w:val="333333"/>
            <w:spacing w:val="-4"/>
            <w:sz w:val="24"/>
            <w:szCs w:val="24"/>
            <w:lang w:eastAsia="zh-CN"/>
            <w:rPrChange w:id="1114" w:author="WPS_1643246143" w:date="2026-01-07T18:04:09Z">
              <w:rPr>
                <w:rFonts w:ascii="仿宋" w:hAnsi="仿宋" w:eastAsia="仿宋" w:cs="仿宋"/>
                <w:color w:val="333333"/>
                <w:spacing w:val="-4"/>
                <w:sz w:val="24"/>
                <w:szCs w:val="24"/>
                <w:lang w:eastAsia="zh-CN"/>
              </w:rPr>
            </w:rPrChange>
          </w:rPr>
          <w:delText>）小于</w:delText>
        </w:r>
      </w:del>
      <w:del w:id="1115" w:author="WPS_1643246143" w:date="2026-01-07T18:15:03Z">
        <w:r>
          <w:rPr>
            <w:rFonts w:ascii="Times New Roman" w:hAnsi="Times New Roman" w:eastAsia="仿宋" w:cs="Times New Roman"/>
            <w:color w:val="333333"/>
            <w:spacing w:val="-48"/>
            <w:sz w:val="24"/>
            <w:szCs w:val="24"/>
            <w:lang w:eastAsia="zh-CN"/>
            <w:rPrChange w:id="1116" w:author="WPS_1643246143" w:date="2026-01-07T18:04:09Z">
              <w:rPr>
                <w:rFonts w:ascii="仿宋" w:hAnsi="仿宋" w:eastAsia="仿宋" w:cs="仿宋"/>
                <w:color w:val="333333"/>
                <w:spacing w:val="-48"/>
                <w:sz w:val="24"/>
                <w:szCs w:val="24"/>
                <w:lang w:eastAsia="zh-CN"/>
              </w:rPr>
            </w:rPrChange>
          </w:rPr>
          <w:delText xml:space="preserve"> </w:delText>
        </w:r>
      </w:del>
      <w:del w:id="1117" w:author="WPS_1643246143" w:date="2026-01-07T18:15:03Z">
        <w:r>
          <w:rPr>
            <w:rFonts w:hint="default" w:ascii="Times New Roman" w:hAnsi="Times New Roman" w:eastAsia="仿宋" w:cs="Times New Roman"/>
            <w:color w:val="333333"/>
            <w:spacing w:val="-4"/>
            <w:sz w:val="24"/>
            <w:szCs w:val="24"/>
            <w:lang w:eastAsia="zh-CN"/>
            <w:rPrChange w:id="1118" w:author="WPS_1643246143" w:date="2026-01-07T18:04:09Z">
              <w:rPr>
                <w:rFonts w:ascii="Calibri" w:hAnsi="Calibri" w:eastAsia="Calibri" w:cs="Calibri"/>
                <w:color w:val="333333"/>
                <w:spacing w:val="-4"/>
                <w:sz w:val="24"/>
                <w:szCs w:val="24"/>
                <w:lang w:eastAsia="zh-CN"/>
              </w:rPr>
            </w:rPrChange>
          </w:rPr>
          <w:delText>3</w:delText>
        </w:r>
      </w:del>
      <w:del w:id="1119" w:author="WPS_1643246143" w:date="2026-01-07T18:15:03Z">
        <w:r>
          <w:rPr>
            <w:rFonts w:hint="default" w:ascii="Times New Roman" w:hAnsi="Times New Roman" w:eastAsia="仿宋" w:cs="Times New Roman"/>
            <w:color w:val="333333"/>
            <w:spacing w:val="34"/>
            <w:sz w:val="24"/>
            <w:szCs w:val="24"/>
            <w:lang w:eastAsia="zh-CN"/>
            <w:rPrChange w:id="1120" w:author="WPS_1643246143" w:date="2026-01-07T18:04:09Z">
              <w:rPr>
                <w:rFonts w:ascii="Calibri" w:hAnsi="Calibri" w:eastAsia="Calibri" w:cs="Calibri"/>
                <w:color w:val="333333"/>
                <w:spacing w:val="34"/>
                <w:sz w:val="24"/>
                <w:szCs w:val="24"/>
                <w:lang w:eastAsia="zh-CN"/>
              </w:rPr>
            </w:rPrChange>
          </w:rPr>
          <w:delText xml:space="preserve"> </w:delText>
        </w:r>
      </w:del>
      <w:del w:id="1121" w:author="WPS_1643246143" w:date="2026-01-07T18:15:03Z">
        <w:r>
          <w:rPr>
            <w:rFonts w:ascii="Times New Roman" w:hAnsi="Times New Roman" w:eastAsia="仿宋" w:cs="Times New Roman"/>
            <w:color w:val="333333"/>
            <w:spacing w:val="-5"/>
            <w:sz w:val="24"/>
            <w:szCs w:val="24"/>
            <w:lang w:eastAsia="zh-CN"/>
            <w:rPrChange w:id="1122" w:author="WPS_1643246143" w:date="2026-01-07T18:04:09Z">
              <w:rPr>
                <w:rFonts w:ascii="仿宋" w:hAnsi="仿宋" w:eastAsia="仿宋" w:cs="仿宋"/>
                <w:color w:val="333333"/>
                <w:spacing w:val="-5"/>
                <w:sz w:val="24"/>
                <w:szCs w:val="24"/>
                <w:lang w:eastAsia="zh-CN"/>
              </w:rPr>
            </w:rPrChange>
          </w:rPr>
          <w:delText>的</w:delText>
        </w:r>
      </w:del>
      <w:del w:id="1123" w:author="WPS_1643246143" w:date="2026-01-07T18:15:03Z">
        <w:r>
          <w:rPr>
            <w:rFonts w:ascii="Times New Roman" w:hAnsi="Times New Roman" w:eastAsia="仿宋" w:cs="Times New Roman"/>
            <w:color w:val="333333"/>
            <w:spacing w:val="-40"/>
            <w:sz w:val="24"/>
            <w:szCs w:val="24"/>
            <w:lang w:eastAsia="zh-CN"/>
            <w:rPrChange w:id="1124" w:author="WPS_1643246143" w:date="2026-01-07T18:04:09Z">
              <w:rPr>
                <w:rFonts w:ascii="仿宋" w:hAnsi="仿宋" w:eastAsia="仿宋" w:cs="仿宋"/>
                <w:color w:val="333333"/>
                <w:spacing w:val="-40"/>
                <w:sz w:val="24"/>
                <w:szCs w:val="24"/>
                <w:lang w:eastAsia="zh-CN"/>
              </w:rPr>
            </w:rPrChange>
          </w:rPr>
          <w:delText xml:space="preserve"> </w:delText>
        </w:r>
      </w:del>
      <w:del w:id="1125" w:author="WPS_1643246143" w:date="2026-01-07T18:15:03Z">
        <w:r>
          <w:rPr>
            <w:rFonts w:hint="default" w:ascii="Times New Roman" w:hAnsi="Times New Roman" w:eastAsia="仿宋" w:cs="Times New Roman"/>
            <w:color w:val="333333"/>
            <w:spacing w:val="-5"/>
            <w:sz w:val="24"/>
            <w:szCs w:val="24"/>
            <w:lang w:eastAsia="zh-CN"/>
            <w:rPrChange w:id="1126" w:author="WPS_1643246143" w:date="2026-01-07T18:04:09Z">
              <w:rPr>
                <w:rFonts w:ascii="Calibri" w:hAnsi="Calibri" w:eastAsia="Calibri" w:cs="Calibri"/>
                <w:color w:val="333333"/>
                <w:spacing w:val="-5"/>
                <w:sz w:val="24"/>
                <w:szCs w:val="24"/>
                <w:lang w:eastAsia="zh-CN"/>
              </w:rPr>
            </w:rPrChange>
          </w:rPr>
          <w:delText>10</w:delText>
        </w:r>
      </w:del>
      <w:del w:id="1127" w:author="WPS_1643246143" w:date="2026-01-07T18:15:03Z">
        <w:r>
          <w:rPr>
            <w:rFonts w:hint="default" w:ascii="Times New Roman" w:hAnsi="Times New Roman" w:eastAsia="仿宋" w:cs="Times New Roman"/>
            <w:color w:val="333333"/>
            <w:spacing w:val="26"/>
            <w:sz w:val="24"/>
            <w:szCs w:val="24"/>
            <w:lang w:eastAsia="zh-CN"/>
            <w:rPrChange w:id="1128" w:author="WPS_1643246143" w:date="2026-01-07T18:04:09Z">
              <w:rPr>
                <w:rFonts w:ascii="Calibri" w:hAnsi="Calibri" w:eastAsia="Calibri" w:cs="Calibri"/>
                <w:color w:val="333333"/>
                <w:spacing w:val="26"/>
                <w:sz w:val="24"/>
                <w:szCs w:val="24"/>
                <w:lang w:eastAsia="zh-CN"/>
              </w:rPr>
            </w:rPrChange>
          </w:rPr>
          <w:delText xml:space="preserve"> </w:delText>
        </w:r>
      </w:del>
      <w:del w:id="1129" w:author="WPS_1643246143" w:date="2026-01-07T18:15:03Z">
        <w:r>
          <w:rPr>
            <w:rFonts w:ascii="Times New Roman" w:hAnsi="Times New Roman" w:eastAsia="仿宋" w:cs="Times New Roman"/>
            <w:color w:val="333333"/>
            <w:spacing w:val="-5"/>
            <w:sz w:val="24"/>
            <w:szCs w:val="24"/>
            <w:lang w:eastAsia="zh-CN"/>
            <w:rPrChange w:id="1130" w:author="WPS_1643246143" w:date="2026-01-07T18:04:09Z">
              <w:rPr>
                <w:rFonts w:ascii="仿宋" w:hAnsi="仿宋" w:eastAsia="仿宋" w:cs="仿宋"/>
                <w:color w:val="333333"/>
                <w:spacing w:val="-5"/>
                <w:sz w:val="24"/>
                <w:szCs w:val="24"/>
                <w:lang w:eastAsia="zh-CN"/>
              </w:rPr>
            </w:rPrChange>
          </w:rPr>
          <w:delText>分</w:delText>
        </w:r>
      </w:del>
      <w:del w:id="1131" w:author="WPS_1643246143" w:date="2026-01-07T18:15:03Z">
        <w:r>
          <w:rPr>
            <w:rFonts w:hint="default" w:ascii="Times New Roman" w:hAnsi="Times New Roman" w:eastAsia="仿宋" w:cs="Times New Roman"/>
            <w:color w:val="333333"/>
            <w:spacing w:val="-5"/>
            <w:sz w:val="24"/>
            <w:szCs w:val="24"/>
            <w:lang w:eastAsia="zh-CN"/>
            <w:rPrChange w:id="1132" w:author="WPS_1643246143" w:date="2026-01-07T18:04:09Z">
              <w:rPr>
                <w:rFonts w:ascii="Calibri" w:hAnsi="Calibri" w:eastAsia="Calibri" w:cs="Calibri"/>
                <w:color w:val="333333"/>
                <w:spacing w:val="-5"/>
                <w:sz w:val="24"/>
                <w:szCs w:val="24"/>
                <w:lang w:eastAsia="zh-CN"/>
              </w:rPr>
            </w:rPrChange>
          </w:rPr>
          <w:delText>/</w:delText>
        </w:r>
      </w:del>
      <w:del w:id="1133" w:author="WPS_1643246143" w:date="2026-01-07T18:15:03Z">
        <w:r>
          <w:rPr>
            <w:rFonts w:ascii="Times New Roman" w:hAnsi="Times New Roman" w:eastAsia="仿宋" w:cs="Times New Roman"/>
            <w:color w:val="333333"/>
            <w:spacing w:val="-5"/>
            <w:sz w:val="24"/>
            <w:szCs w:val="24"/>
            <w:lang w:eastAsia="zh-CN"/>
            <w:rPrChange w:id="1134" w:author="WPS_1643246143" w:date="2026-01-07T18:04:09Z">
              <w:rPr>
                <w:rFonts w:ascii="仿宋" w:hAnsi="仿宋" w:eastAsia="仿宋" w:cs="仿宋"/>
                <w:color w:val="333333"/>
                <w:spacing w:val="-5"/>
                <w:sz w:val="24"/>
                <w:szCs w:val="24"/>
                <w:lang w:eastAsia="zh-CN"/>
              </w:rPr>
            </w:rPrChange>
          </w:rPr>
          <w:delText>篇；</w:delText>
        </w:r>
      </w:del>
      <w:del w:id="1135" w:author="WPS_1643246143" w:date="2026-01-07T18:16:22Z">
        <w:r>
          <w:rPr>
            <w:rFonts w:ascii="Times New Roman" w:hAnsi="Times New Roman" w:eastAsia="仿宋" w:cs="Times New Roman"/>
            <w:color w:val="333333"/>
            <w:spacing w:val="-5"/>
            <w:sz w:val="24"/>
            <w:szCs w:val="24"/>
            <w:lang w:eastAsia="zh-CN"/>
            <w:rPrChange w:id="1136" w:author="WPS_1643246143" w:date="2026-01-07T18:04:09Z">
              <w:rPr>
                <w:rFonts w:ascii="仿宋" w:hAnsi="仿宋" w:eastAsia="仿宋" w:cs="仿宋"/>
                <w:color w:val="333333"/>
                <w:spacing w:val="-5"/>
                <w:sz w:val="24"/>
                <w:szCs w:val="24"/>
                <w:lang w:eastAsia="zh-CN"/>
              </w:rPr>
            </w:rPrChange>
          </w:rPr>
          <w:delText>若</w:delText>
        </w:r>
      </w:del>
      <w:del w:id="1137" w:author="WPS_1643246143" w:date="2026-01-07T18:16:22Z">
        <w:r>
          <w:rPr>
            <w:rFonts w:ascii="Times New Roman" w:hAnsi="Times New Roman" w:eastAsia="仿宋" w:cs="Times New Roman"/>
            <w:color w:val="333333"/>
            <w:spacing w:val="-40"/>
            <w:sz w:val="24"/>
            <w:szCs w:val="24"/>
            <w:lang w:eastAsia="zh-CN"/>
            <w:rPrChange w:id="1138" w:author="WPS_1643246143" w:date="2026-01-07T18:04:09Z">
              <w:rPr>
                <w:rFonts w:ascii="仿宋" w:hAnsi="仿宋" w:eastAsia="仿宋" w:cs="仿宋"/>
                <w:color w:val="333333"/>
                <w:spacing w:val="-40"/>
                <w:sz w:val="24"/>
                <w:szCs w:val="24"/>
                <w:lang w:eastAsia="zh-CN"/>
              </w:rPr>
            </w:rPrChange>
          </w:rPr>
          <w:delText xml:space="preserve"> </w:delText>
        </w:r>
      </w:del>
      <w:r>
        <w:rPr>
          <w:rFonts w:hint="default" w:ascii="Times New Roman" w:hAnsi="Times New Roman" w:eastAsia="仿宋" w:cs="Times New Roman"/>
          <w:color w:val="333333"/>
          <w:spacing w:val="-5"/>
          <w:sz w:val="24"/>
          <w:szCs w:val="24"/>
          <w:lang w:eastAsia="zh-CN"/>
          <w:rPrChange w:id="1139" w:author="WPS_1643246143" w:date="2026-01-07T18:04:09Z">
            <w:rPr>
              <w:rFonts w:ascii="Calibri" w:hAnsi="Calibri" w:eastAsia="Calibri" w:cs="Calibri"/>
              <w:color w:val="333333"/>
              <w:spacing w:val="-5"/>
              <w:sz w:val="24"/>
              <w:szCs w:val="24"/>
              <w:lang w:eastAsia="zh-CN"/>
            </w:rPr>
          </w:rPrChange>
        </w:rPr>
        <w:t>B</w:t>
      </w:r>
      <w:del w:id="1140" w:author="WPS_1643246143" w:date="2026-01-07T18:16:23Z">
        <w:r>
          <w:rPr>
            <w:rFonts w:hint="default" w:ascii="Times New Roman" w:hAnsi="Times New Roman" w:eastAsia="仿宋" w:cs="Times New Roman"/>
            <w:color w:val="333333"/>
            <w:spacing w:val="26"/>
            <w:w w:val="101"/>
            <w:sz w:val="24"/>
            <w:szCs w:val="24"/>
            <w:lang w:eastAsia="zh-CN"/>
            <w:rPrChange w:id="1141" w:author="WPS_1643246143" w:date="2026-01-07T18:04:09Z">
              <w:rPr>
                <w:rFonts w:ascii="Calibri" w:hAnsi="Calibri" w:eastAsia="Calibri" w:cs="Calibri"/>
                <w:color w:val="333333"/>
                <w:spacing w:val="26"/>
                <w:w w:val="101"/>
                <w:sz w:val="24"/>
                <w:szCs w:val="24"/>
                <w:lang w:eastAsia="zh-CN"/>
              </w:rPr>
            </w:rPrChange>
          </w:rPr>
          <w:delText xml:space="preserve"> </w:delText>
        </w:r>
      </w:del>
      <w:r>
        <w:rPr>
          <w:rFonts w:ascii="Times New Roman" w:hAnsi="Times New Roman" w:eastAsia="仿宋" w:cs="Times New Roman"/>
          <w:color w:val="333333"/>
          <w:spacing w:val="-5"/>
          <w:sz w:val="24"/>
          <w:szCs w:val="24"/>
          <w:lang w:eastAsia="zh-CN"/>
          <w:rPrChange w:id="1142" w:author="WPS_1643246143" w:date="2026-01-07T18:04:09Z">
            <w:rPr>
              <w:rFonts w:ascii="仿宋" w:hAnsi="仿宋" w:eastAsia="仿宋" w:cs="仿宋"/>
              <w:color w:val="333333"/>
              <w:spacing w:val="-5"/>
              <w:sz w:val="24"/>
              <w:szCs w:val="24"/>
              <w:lang w:eastAsia="zh-CN"/>
            </w:rPr>
          </w:rPrChange>
        </w:rPr>
        <w:t>类</w:t>
      </w:r>
      <w:del w:id="1143" w:author="WPS_1643246143" w:date="2026-01-07T18:16:24Z">
        <w:r>
          <w:rPr>
            <w:rFonts w:ascii="Times New Roman" w:hAnsi="Times New Roman" w:eastAsia="仿宋" w:cs="Times New Roman"/>
            <w:color w:val="333333"/>
            <w:sz w:val="24"/>
            <w:szCs w:val="24"/>
            <w:lang w:eastAsia="zh-CN"/>
            <w:rPrChange w:id="1144" w:author="WPS_1643246143" w:date="2026-01-07T18:04:09Z">
              <w:rPr>
                <w:rFonts w:ascii="仿宋" w:hAnsi="仿宋" w:eastAsia="仿宋" w:cs="仿宋"/>
                <w:color w:val="333333"/>
                <w:sz w:val="24"/>
                <w:szCs w:val="24"/>
                <w:lang w:eastAsia="zh-CN"/>
              </w:rPr>
            </w:rPrChange>
          </w:rPr>
          <w:delText xml:space="preserve"> </w:delText>
        </w:r>
      </w:del>
      <w:r>
        <w:rPr>
          <w:rFonts w:ascii="Times New Roman" w:hAnsi="Times New Roman" w:eastAsia="仿宋" w:cs="Times New Roman"/>
          <w:color w:val="333333"/>
          <w:spacing w:val="-2"/>
          <w:sz w:val="24"/>
          <w:szCs w:val="24"/>
          <w:lang w:eastAsia="zh-CN"/>
          <w:rPrChange w:id="1145" w:author="WPS_1643246143" w:date="2026-01-07T18:04:09Z">
            <w:rPr>
              <w:rFonts w:ascii="仿宋" w:hAnsi="仿宋" w:eastAsia="仿宋" w:cs="仿宋"/>
              <w:color w:val="333333"/>
              <w:spacing w:val="-2"/>
              <w:sz w:val="24"/>
              <w:szCs w:val="24"/>
              <w:lang w:eastAsia="zh-CN"/>
            </w:rPr>
          </w:rPrChange>
        </w:rPr>
        <w:t>四区，</w:t>
      </w:r>
      <w:ins w:id="1146" w:author="WPS_1643246143" w:date="2026-01-07T18:16:41Z">
        <w:r>
          <w:rPr>
            <w:rFonts w:ascii="Times New Roman" w:hAnsi="Times New Roman" w:eastAsia="仿宋" w:cs="Times New Roman"/>
            <w:color w:val="333333"/>
            <w:spacing w:val="-3"/>
            <w:sz w:val="24"/>
            <w:szCs w:val="24"/>
            <w:lang w:eastAsia="zh-CN"/>
          </w:rPr>
          <w:t>影</w:t>
        </w:r>
      </w:ins>
      <w:ins w:id="1147" w:author="WPS_1643246143" w:date="2026-01-07T18:16:41Z">
        <w:r>
          <w:rPr>
            <w:rFonts w:ascii="Times New Roman" w:hAnsi="Times New Roman" w:eastAsia="仿宋" w:cs="Times New Roman"/>
            <w:color w:val="333333"/>
            <w:spacing w:val="-6"/>
            <w:sz w:val="24"/>
            <w:szCs w:val="24"/>
            <w:lang w:eastAsia="zh-CN"/>
          </w:rPr>
          <w:t>响因子（</w:t>
        </w:r>
      </w:ins>
      <w:ins w:id="1148" w:author="WPS_1643246143" w:date="2026-01-07T18:16:41Z">
        <w:r>
          <w:rPr>
            <w:rFonts w:hint="default" w:ascii="Times New Roman" w:hAnsi="Times New Roman" w:eastAsia="仿宋" w:cs="Times New Roman"/>
            <w:color w:val="333333"/>
            <w:spacing w:val="-6"/>
            <w:sz w:val="24"/>
            <w:szCs w:val="24"/>
            <w:lang w:eastAsia="zh-CN"/>
          </w:rPr>
          <w:t>IF</w:t>
        </w:r>
      </w:ins>
      <w:ins w:id="1149" w:author="WPS_1643246143" w:date="2026-01-07T18:16:41Z">
        <w:r>
          <w:rPr>
            <w:rFonts w:ascii="Times New Roman" w:hAnsi="Times New Roman" w:eastAsia="仿宋" w:cs="Times New Roman"/>
            <w:color w:val="333333"/>
            <w:spacing w:val="-6"/>
            <w:sz w:val="24"/>
            <w:szCs w:val="24"/>
            <w:lang w:eastAsia="zh-CN"/>
          </w:rPr>
          <w:t>）小于</w:t>
        </w:r>
      </w:ins>
      <w:ins w:id="1150" w:author="WPS_1643246143" w:date="2026-01-07T18:21:51Z">
        <w:r>
          <w:rPr>
            <w:rFonts w:ascii="Times New Roman" w:hAnsi="Times New Roman" w:eastAsia="仿宋" w:cs="Times New Roman"/>
            <w:color w:val="333333"/>
            <w:spacing w:val="-5"/>
            <w:sz w:val="24"/>
            <w:szCs w:val="24"/>
            <w:lang w:eastAsia="zh-CN"/>
          </w:rPr>
          <w:t>或等于</w:t>
        </w:r>
      </w:ins>
      <w:ins w:id="1151" w:author="WPS_1643246143" w:date="2026-01-07T18:21:57Z">
        <w:del w:id="1152" w:author="明天会更好" w:date="2026-01-31T20:26:35Z">
          <w:r>
            <w:rPr>
              <w:rFonts w:hint="default" w:ascii="Times New Roman" w:hAnsi="Times New Roman" w:eastAsia="仿宋" w:cs="Times New Roman"/>
              <w:color w:val="333333"/>
              <w:spacing w:val="-6"/>
              <w:sz w:val="24"/>
              <w:szCs w:val="24"/>
              <w:lang w:val="en-US" w:eastAsia="zh-CN"/>
            </w:rPr>
            <w:delText>1.5</w:delText>
          </w:r>
        </w:del>
      </w:ins>
      <w:ins w:id="1153" w:author="明天会更好" w:date="2026-01-31T20:26:35Z">
        <w:r>
          <w:rPr>
            <w:rFonts w:hint="eastAsia" w:ascii="Times New Roman" w:hAnsi="Times New Roman" w:eastAsia="仿宋" w:cs="Times New Roman"/>
            <w:color w:val="333333"/>
            <w:spacing w:val="-6"/>
            <w:sz w:val="24"/>
            <w:szCs w:val="24"/>
            <w:lang w:val="en-US" w:eastAsia="zh-CN"/>
          </w:rPr>
          <w:t>3</w:t>
        </w:r>
      </w:ins>
      <w:ins w:id="1154" w:author="WPS_1643246143" w:date="2026-01-07T18:16:41Z">
        <w:r>
          <w:rPr>
            <w:rFonts w:ascii="Times New Roman" w:hAnsi="Times New Roman" w:eastAsia="仿宋" w:cs="Times New Roman"/>
            <w:color w:val="333333"/>
            <w:spacing w:val="-6"/>
            <w:sz w:val="24"/>
            <w:szCs w:val="24"/>
            <w:lang w:eastAsia="zh-CN"/>
          </w:rPr>
          <w:t>的</w:t>
        </w:r>
      </w:ins>
      <w:ins w:id="1155" w:author="WPS_1643246143" w:date="2026-01-07T18:16:53Z">
        <w:del w:id="1156" w:author="明天会更好" w:date="2026-01-31T21:10:55Z">
          <w:r>
            <w:rPr>
              <w:rFonts w:hint="default" w:ascii="Times New Roman" w:hAnsi="Times New Roman" w:eastAsia="仿宋" w:cs="Times New Roman"/>
              <w:color w:val="333333"/>
              <w:spacing w:val="-6"/>
              <w:sz w:val="24"/>
              <w:szCs w:val="24"/>
              <w:lang w:val="en-US" w:eastAsia="zh-CN"/>
            </w:rPr>
            <w:delText>8</w:delText>
          </w:r>
        </w:del>
      </w:ins>
      <w:ins w:id="1157" w:author="明天会更好" w:date="2026-01-31T21:10:55Z">
        <w:r>
          <w:rPr>
            <w:rFonts w:hint="eastAsia" w:ascii="Times New Roman" w:hAnsi="Times New Roman" w:eastAsia="仿宋" w:cs="Times New Roman"/>
            <w:color w:val="333333"/>
            <w:spacing w:val="-6"/>
            <w:sz w:val="24"/>
            <w:szCs w:val="24"/>
            <w:lang w:val="en-US" w:eastAsia="zh-CN"/>
          </w:rPr>
          <w:t>4</w:t>
        </w:r>
      </w:ins>
      <w:ins w:id="1158" w:author="WPS_1643246143" w:date="2026-01-07T18:16:41Z">
        <w:r>
          <w:rPr>
            <w:rFonts w:ascii="Times New Roman" w:hAnsi="Times New Roman" w:eastAsia="仿宋" w:cs="Times New Roman"/>
            <w:color w:val="333333"/>
            <w:spacing w:val="-6"/>
            <w:sz w:val="24"/>
            <w:szCs w:val="24"/>
            <w:lang w:eastAsia="zh-CN"/>
          </w:rPr>
          <w:t>分</w:t>
        </w:r>
      </w:ins>
      <w:ins w:id="1159" w:author="WPS_1643246143" w:date="2026-01-07T18:16:41Z">
        <w:r>
          <w:rPr>
            <w:rFonts w:hint="default" w:ascii="Times New Roman" w:hAnsi="Times New Roman" w:eastAsia="仿宋" w:cs="Times New Roman"/>
            <w:color w:val="333333"/>
            <w:spacing w:val="-6"/>
            <w:sz w:val="24"/>
            <w:szCs w:val="24"/>
            <w:lang w:eastAsia="zh-CN"/>
          </w:rPr>
          <w:t>/</w:t>
        </w:r>
      </w:ins>
      <w:ins w:id="1160" w:author="WPS_1643246143" w:date="2026-01-07T18:16:41Z">
        <w:r>
          <w:rPr>
            <w:rFonts w:ascii="Times New Roman" w:hAnsi="Times New Roman" w:eastAsia="仿宋" w:cs="Times New Roman"/>
            <w:color w:val="333333"/>
            <w:spacing w:val="-6"/>
            <w:sz w:val="24"/>
            <w:szCs w:val="24"/>
            <w:lang w:eastAsia="zh-CN"/>
          </w:rPr>
          <w:t>篇</w:t>
        </w:r>
      </w:ins>
      <w:ins w:id="1161" w:author="WPS_1643246143" w:date="2026-01-07T18:16:58Z">
        <w:r>
          <w:rPr>
            <w:rFonts w:hint="eastAsia" w:ascii="Times New Roman" w:hAnsi="Times New Roman" w:eastAsia="仿宋" w:cs="Times New Roman"/>
            <w:color w:val="333333"/>
            <w:spacing w:val="-6"/>
            <w:sz w:val="24"/>
            <w:szCs w:val="24"/>
            <w:lang w:eastAsia="zh-CN"/>
          </w:rPr>
          <w:t>，</w:t>
        </w:r>
      </w:ins>
      <w:del w:id="1162" w:author="WPS_1643246143" w:date="2026-01-07T18:16:25Z">
        <w:r>
          <w:rPr>
            <w:rFonts w:ascii="Times New Roman" w:hAnsi="Times New Roman" w:eastAsia="仿宋" w:cs="Times New Roman"/>
            <w:color w:val="333333"/>
            <w:spacing w:val="-2"/>
            <w:sz w:val="24"/>
            <w:szCs w:val="24"/>
            <w:lang w:eastAsia="zh-CN"/>
            <w:rPrChange w:id="1163" w:author="WPS_1643246143" w:date="2026-01-07T18:04:09Z">
              <w:rPr>
                <w:rFonts w:ascii="仿宋" w:hAnsi="仿宋" w:eastAsia="仿宋" w:cs="仿宋"/>
                <w:color w:val="333333"/>
                <w:spacing w:val="-2"/>
                <w:sz w:val="24"/>
                <w:szCs w:val="24"/>
                <w:lang w:eastAsia="zh-CN"/>
              </w:rPr>
            </w:rPrChange>
          </w:rPr>
          <w:delText>如</w:delText>
        </w:r>
      </w:del>
      <w:r>
        <w:rPr>
          <w:rFonts w:ascii="Times New Roman" w:hAnsi="Times New Roman" w:eastAsia="仿宋" w:cs="Times New Roman"/>
          <w:color w:val="333333"/>
          <w:spacing w:val="-2"/>
          <w:sz w:val="24"/>
          <w:szCs w:val="24"/>
          <w:lang w:eastAsia="zh-CN"/>
          <w:rPrChange w:id="1164" w:author="WPS_1643246143" w:date="2026-01-07T18:04:09Z">
            <w:rPr>
              <w:rFonts w:ascii="仿宋" w:hAnsi="仿宋" w:eastAsia="仿宋" w:cs="仿宋"/>
              <w:color w:val="333333"/>
              <w:spacing w:val="-2"/>
              <w:sz w:val="24"/>
              <w:szCs w:val="24"/>
              <w:lang w:eastAsia="zh-CN"/>
            </w:rPr>
          </w:rPrChange>
        </w:rPr>
        <w:t>影响因子（</w:t>
      </w:r>
      <w:r>
        <w:rPr>
          <w:rFonts w:hint="default" w:ascii="Times New Roman" w:hAnsi="Times New Roman" w:eastAsia="仿宋" w:cs="Times New Roman"/>
          <w:color w:val="333333"/>
          <w:spacing w:val="-2"/>
          <w:sz w:val="24"/>
          <w:szCs w:val="24"/>
          <w:lang w:eastAsia="zh-CN"/>
          <w:rPrChange w:id="1165" w:author="WPS_1643246143" w:date="2026-01-07T18:04:09Z">
            <w:rPr>
              <w:rFonts w:ascii="Calibri" w:hAnsi="Calibri" w:eastAsia="Calibri" w:cs="Calibri"/>
              <w:color w:val="333333"/>
              <w:spacing w:val="-2"/>
              <w:sz w:val="24"/>
              <w:szCs w:val="24"/>
              <w:lang w:eastAsia="zh-CN"/>
            </w:rPr>
          </w:rPrChange>
        </w:rPr>
        <w:t>IF</w:t>
      </w:r>
      <w:r>
        <w:rPr>
          <w:rFonts w:ascii="Times New Roman" w:hAnsi="Times New Roman" w:eastAsia="仿宋" w:cs="Times New Roman"/>
          <w:color w:val="333333"/>
          <w:spacing w:val="-2"/>
          <w:sz w:val="24"/>
          <w:szCs w:val="24"/>
          <w:lang w:eastAsia="zh-CN"/>
          <w:rPrChange w:id="1166" w:author="WPS_1643246143" w:date="2026-01-07T18:04:09Z">
            <w:rPr>
              <w:rFonts w:ascii="仿宋" w:hAnsi="仿宋" w:eastAsia="仿宋" w:cs="仿宋"/>
              <w:color w:val="333333"/>
              <w:spacing w:val="-2"/>
              <w:sz w:val="24"/>
              <w:szCs w:val="24"/>
              <w:lang w:eastAsia="zh-CN"/>
            </w:rPr>
          </w:rPrChange>
        </w:rPr>
        <w:t>）大于或等于</w:t>
      </w:r>
      <w:ins w:id="1167" w:author="WPS_1643246143" w:date="2026-01-07T18:22:05Z">
        <w:del w:id="1168" w:author="明天会更好" w:date="2026-01-31T20:27:20Z">
          <w:r>
            <w:rPr>
              <w:rFonts w:hint="default" w:ascii="Times New Roman" w:hAnsi="Times New Roman" w:eastAsia="仿宋" w:cs="Times New Roman"/>
              <w:color w:val="333333"/>
              <w:spacing w:val="-2"/>
              <w:sz w:val="24"/>
              <w:szCs w:val="24"/>
              <w:lang w:val="en-US" w:eastAsia="zh-CN"/>
            </w:rPr>
            <w:delText>1.5</w:delText>
          </w:r>
        </w:del>
      </w:ins>
      <w:ins w:id="1169" w:author="明天会更好" w:date="2026-01-31T20:27:20Z">
        <w:r>
          <w:rPr>
            <w:rFonts w:hint="eastAsia" w:ascii="Times New Roman" w:hAnsi="Times New Roman" w:eastAsia="仿宋" w:cs="Times New Roman"/>
            <w:color w:val="333333"/>
            <w:spacing w:val="-2"/>
            <w:sz w:val="24"/>
            <w:szCs w:val="24"/>
            <w:lang w:val="en-US" w:eastAsia="zh-CN"/>
          </w:rPr>
          <w:t>3</w:t>
        </w:r>
      </w:ins>
      <w:del w:id="1170" w:author="WPS_1643246143" w:date="2026-01-07T18:16:29Z">
        <w:r>
          <w:rPr>
            <w:rFonts w:ascii="Times New Roman" w:hAnsi="Times New Roman" w:eastAsia="仿宋" w:cs="Times New Roman"/>
            <w:color w:val="333333"/>
            <w:spacing w:val="-48"/>
            <w:sz w:val="24"/>
            <w:szCs w:val="24"/>
            <w:lang w:eastAsia="zh-CN"/>
            <w:rPrChange w:id="1171" w:author="WPS_1643246143" w:date="2026-01-07T18:04:09Z">
              <w:rPr>
                <w:rFonts w:ascii="仿宋" w:hAnsi="仿宋" w:eastAsia="仿宋" w:cs="仿宋"/>
                <w:color w:val="333333"/>
                <w:spacing w:val="-48"/>
                <w:sz w:val="24"/>
                <w:szCs w:val="24"/>
                <w:lang w:eastAsia="zh-CN"/>
              </w:rPr>
            </w:rPrChange>
          </w:rPr>
          <w:delText xml:space="preserve"> </w:delText>
        </w:r>
      </w:del>
      <w:del w:id="1172" w:author="WPS_1643246143" w:date="2026-01-07T18:16:29Z">
        <w:r>
          <w:rPr>
            <w:rFonts w:hint="default" w:ascii="Times New Roman" w:hAnsi="Times New Roman" w:eastAsia="仿宋" w:cs="Times New Roman"/>
            <w:color w:val="333333"/>
            <w:spacing w:val="-2"/>
            <w:sz w:val="24"/>
            <w:szCs w:val="24"/>
            <w:lang w:eastAsia="zh-CN"/>
            <w:rPrChange w:id="1173" w:author="WPS_1643246143" w:date="2026-01-07T18:04:09Z">
              <w:rPr>
                <w:rFonts w:ascii="Calibri" w:hAnsi="Calibri" w:eastAsia="Calibri" w:cs="Calibri"/>
                <w:color w:val="333333"/>
                <w:spacing w:val="-2"/>
                <w:sz w:val="24"/>
                <w:szCs w:val="24"/>
                <w:lang w:eastAsia="zh-CN"/>
              </w:rPr>
            </w:rPrChange>
          </w:rPr>
          <w:delText>3</w:delText>
        </w:r>
      </w:del>
      <w:del w:id="1174" w:author="WPS_1643246143" w:date="2026-01-07T18:16:29Z">
        <w:r>
          <w:rPr>
            <w:rFonts w:hint="default" w:ascii="Times New Roman" w:hAnsi="Times New Roman" w:eastAsia="仿宋" w:cs="Times New Roman"/>
            <w:color w:val="333333"/>
            <w:spacing w:val="37"/>
            <w:sz w:val="24"/>
            <w:szCs w:val="24"/>
            <w:lang w:eastAsia="zh-CN"/>
            <w:rPrChange w:id="1175" w:author="WPS_1643246143" w:date="2026-01-07T18:04:09Z">
              <w:rPr>
                <w:rFonts w:ascii="Calibri" w:hAnsi="Calibri" w:eastAsia="Calibri" w:cs="Calibri"/>
                <w:color w:val="333333"/>
                <w:spacing w:val="37"/>
                <w:sz w:val="24"/>
                <w:szCs w:val="24"/>
                <w:lang w:eastAsia="zh-CN"/>
              </w:rPr>
            </w:rPrChange>
          </w:rPr>
          <w:delText xml:space="preserve"> </w:delText>
        </w:r>
      </w:del>
      <w:r>
        <w:rPr>
          <w:rFonts w:ascii="Times New Roman" w:hAnsi="Times New Roman" w:eastAsia="仿宋" w:cs="Times New Roman"/>
          <w:color w:val="333333"/>
          <w:spacing w:val="-2"/>
          <w:sz w:val="24"/>
          <w:szCs w:val="24"/>
          <w:lang w:eastAsia="zh-CN"/>
          <w:rPrChange w:id="1176" w:author="WPS_1643246143" w:date="2026-01-07T18:04:09Z">
            <w:rPr>
              <w:rFonts w:ascii="仿宋" w:hAnsi="仿宋" w:eastAsia="仿宋" w:cs="仿宋"/>
              <w:color w:val="333333"/>
              <w:spacing w:val="-2"/>
              <w:sz w:val="24"/>
              <w:szCs w:val="24"/>
              <w:lang w:eastAsia="zh-CN"/>
            </w:rPr>
          </w:rPrChange>
        </w:rPr>
        <w:t>的</w:t>
      </w:r>
      <w:ins w:id="1177" w:author="明天会更好" w:date="2026-01-31T20:27:24Z">
        <w:r>
          <w:rPr>
            <w:rFonts w:hint="eastAsia" w:ascii="Times New Roman" w:hAnsi="Times New Roman" w:eastAsia="仿宋" w:cs="Times New Roman"/>
            <w:color w:val="333333"/>
            <w:spacing w:val="-2"/>
            <w:sz w:val="24"/>
            <w:szCs w:val="24"/>
            <w:lang w:val="en-US" w:eastAsia="zh-CN"/>
          </w:rPr>
          <w:t>,</w:t>
        </w:r>
      </w:ins>
      <w:del w:id="1178" w:author="WPS_1643246143" w:date="2026-01-07T18:17:05Z">
        <w:r>
          <w:rPr>
            <w:rFonts w:ascii="Times New Roman" w:hAnsi="Times New Roman" w:eastAsia="仿宋" w:cs="Times New Roman"/>
            <w:color w:val="333333"/>
            <w:spacing w:val="-2"/>
            <w:sz w:val="24"/>
            <w:szCs w:val="24"/>
            <w:lang w:eastAsia="zh-CN"/>
            <w:rPrChange w:id="1179" w:author="WPS_1643246143" w:date="2026-01-07T18:04:09Z">
              <w:rPr>
                <w:rFonts w:ascii="仿宋" w:hAnsi="仿宋" w:eastAsia="仿宋" w:cs="仿宋"/>
                <w:color w:val="333333"/>
                <w:spacing w:val="-2"/>
                <w:sz w:val="24"/>
                <w:szCs w:val="24"/>
                <w:lang w:eastAsia="zh-CN"/>
              </w:rPr>
            </w:rPrChange>
          </w:rPr>
          <w:delText>，</w:delText>
        </w:r>
      </w:del>
      <w:ins w:id="1180" w:author="WPS_1643246143" w:date="2026-01-07T18:17:07Z">
        <w:r>
          <w:rPr>
            <w:rFonts w:hint="eastAsia" w:ascii="Times New Roman" w:hAnsi="Times New Roman" w:eastAsia="仿宋" w:cs="Times New Roman"/>
            <w:color w:val="333333"/>
            <w:spacing w:val="-2"/>
            <w:sz w:val="24"/>
            <w:szCs w:val="24"/>
            <w:lang w:eastAsia="zh-CN"/>
          </w:rPr>
          <w:t>按</w:t>
        </w:r>
      </w:ins>
      <w:del w:id="1181" w:author="明天会更好" w:date="2026-01-31T21:11:04Z">
        <w:r>
          <w:rPr>
            <w:rFonts w:hint="default" w:ascii="Times New Roman" w:hAnsi="Times New Roman" w:eastAsia="仿宋" w:cs="Times New Roman"/>
            <w:color w:val="333333"/>
            <w:spacing w:val="-2"/>
            <w:sz w:val="24"/>
            <w:szCs w:val="24"/>
            <w:lang w:eastAsia="zh-CN"/>
            <w:rPrChange w:id="1182" w:author="WPS_1643246143" w:date="2026-01-07T18:04:09Z">
              <w:rPr>
                <w:rFonts w:ascii="Calibri" w:hAnsi="Calibri" w:eastAsia="Calibri" w:cs="Calibri"/>
                <w:color w:val="333333"/>
                <w:spacing w:val="-2"/>
                <w:sz w:val="24"/>
                <w:szCs w:val="24"/>
                <w:lang w:eastAsia="zh-CN"/>
              </w:rPr>
            </w:rPrChange>
          </w:rPr>
          <w:delText>10</w:delText>
        </w:r>
      </w:del>
      <w:ins w:id="1183" w:author="WPS_1643246143" w:date="2026-01-07T18:22:15Z">
        <w:del w:id="1184" w:author="明天会更好" w:date="2026-01-31T21:11:04Z">
          <w:r>
            <w:rPr>
              <w:rFonts w:hint="default" w:ascii="Times New Roman" w:hAnsi="Times New Roman" w:eastAsia="仿宋" w:cs="Times New Roman"/>
              <w:color w:val="333333"/>
              <w:spacing w:val="-2"/>
              <w:sz w:val="24"/>
              <w:szCs w:val="24"/>
              <w:lang w:val="en-US" w:eastAsia="zh-CN"/>
            </w:rPr>
            <w:delText>8</w:delText>
          </w:r>
        </w:del>
      </w:ins>
      <w:ins w:id="1185" w:author="明天会更好" w:date="2026-01-31T21:11:04Z">
        <w:r>
          <w:rPr>
            <w:rFonts w:hint="eastAsia" w:ascii="Times New Roman" w:hAnsi="Times New Roman" w:eastAsia="仿宋" w:cs="Times New Roman"/>
            <w:color w:val="333333"/>
            <w:spacing w:val="-2"/>
            <w:sz w:val="24"/>
            <w:szCs w:val="24"/>
            <w:lang w:eastAsia="zh-CN"/>
          </w:rPr>
          <w:t>4</w:t>
        </w:r>
      </w:ins>
      <w:r>
        <w:rPr>
          <w:rFonts w:hint="default" w:ascii="Times New Roman" w:hAnsi="Times New Roman" w:eastAsia="仿宋" w:cs="Times New Roman"/>
          <w:color w:val="333333"/>
          <w:spacing w:val="-2"/>
          <w:sz w:val="24"/>
          <w:szCs w:val="24"/>
          <w:lang w:eastAsia="zh-CN"/>
          <w:rPrChange w:id="1186" w:author="WPS_1643246143" w:date="2026-01-07T18:04:09Z">
            <w:rPr>
              <w:rFonts w:ascii="Calibri" w:hAnsi="Calibri" w:eastAsia="Calibri" w:cs="Calibri"/>
              <w:color w:val="333333"/>
              <w:spacing w:val="-2"/>
              <w:sz w:val="24"/>
              <w:szCs w:val="24"/>
              <w:lang w:eastAsia="zh-CN"/>
            </w:rPr>
          </w:rPrChange>
        </w:rPr>
        <w:t>+</w:t>
      </w:r>
      <w:r>
        <w:rPr>
          <w:rFonts w:ascii="Times New Roman" w:hAnsi="Times New Roman" w:eastAsia="仿宋" w:cs="Times New Roman"/>
          <w:color w:val="333333"/>
          <w:spacing w:val="-2"/>
          <w:sz w:val="24"/>
          <w:szCs w:val="24"/>
          <w:lang w:eastAsia="zh-CN"/>
          <w:rPrChange w:id="1187" w:author="WPS_1643246143" w:date="2026-01-07T18:04:09Z">
            <w:rPr>
              <w:rFonts w:ascii="仿宋" w:hAnsi="仿宋" w:eastAsia="仿宋" w:cs="仿宋"/>
              <w:color w:val="333333"/>
              <w:spacing w:val="-2"/>
              <w:sz w:val="24"/>
              <w:szCs w:val="24"/>
              <w:lang w:eastAsia="zh-CN"/>
            </w:rPr>
          </w:rPrChange>
        </w:rPr>
        <w:t>（</w:t>
      </w:r>
      <w:r>
        <w:rPr>
          <w:rFonts w:hint="default" w:ascii="Times New Roman" w:hAnsi="Times New Roman" w:eastAsia="仿宋" w:cs="Times New Roman"/>
          <w:color w:val="333333"/>
          <w:spacing w:val="-2"/>
          <w:sz w:val="24"/>
          <w:szCs w:val="24"/>
          <w:lang w:eastAsia="zh-CN"/>
          <w:rPrChange w:id="1188" w:author="WPS_1643246143" w:date="2026-01-07T18:04:09Z">
            <w:rPr>
              <w:rFonts w:ascii="Calibri" w:hAnsi="Calibri" w:eastAsia="Calibri" w:cs="Calibri"/>
              <w:color w:val="333333"/>
              <w:spacing w:val="-2"/>
              <w:sz w:val="24"/>
              <w:szCs w:val="24"/>
              <w:lang w:eastAsia="zh-CN"/>
            </w:rPr>
          </w:rPrChange>
        </w:rPr>
        <w:t>IF-</w:t>
      </w:r>
      <w:ins w:id="1189" w:author="WPS_1643246143" w:date="2026-01-07T18:22:07Z">
        <w:del w:id="1190" w:author="明天会更好" w:date="2026-01-31T20:27:34Z">
          <w:r>
            <w:rPr>
              <w:rFonts w:hint="default" w:ascii="Times New Roman" w:hAnsi="Times New Roman" w:eastAsia="仿宋" w:cs="Times New Roman"/>
              <w:color w:val="333333"/>
              <w:spacing w:val="-2"/>
              <w:sz w:val="24"/>
              <w:szCs w:val="24"/>
              <w:lang w:val="en-US" w:eastAsia="zh-CN"/>
            </w:rPr>
            <w:delText>1</w:delText>
          </w:r>
        </w:del>
      </w:ins>
      <w:ins w:id="1191" w:author="WPS_1643246143" w:date="2026-01-07T18:22:08Z">
        <w:del w:id="1192" w:author="明天会更好" w:date="2026-01-31T20:27:34Z">
          <w:r>
            <w:rPr>
              <w:rFonts w:hint="default" w:ascii="Times New Roman" w:hAnsi="Times New Roman" w:eastAsia="仿宋" w:cs="Times New Roman"/>
              <w:color w:val="333333"/>
              <w:spacing w:val="-2"/>
              <w:sz w:val="24"/>
              <w:szCs w:val="24"/>
              <w:lang w:val="en-US" w:eastAsia="zh-CN"/>
            </w:rPr>
            <w:delText>.5</w:delText>
          </w:r>
        </w:del>
      </w:ins>
      <w:ins w:id="1193" w:author="明天会更好" w:date="2026-01-31T20:27:34Z">
        <w:r>
          <w:rPr>
            <w:rFonts w:hint="eastAsia" w:ascii="Times New Roman" w:hAnsi="Times New Roman" w:eastAsia="仿宋" w:cs="Times New Roman"/>
            <w:color w:val="333333"/>
            <w:spacing w:val="-2"/>
            <w:sz w:val="24"/>
            <w:szCs w:val="24"/>
            <w:lang w:val="en-US" w:eastAsia="zh-CN"/>
          </w:rPr>
          <w:t>3</w:t>
        </w:r>
      </w:ins>
      <w:del w:id="1194" w:author="WPS_1643246143" w:date="2026-01-07T18:16:34Z">
        <w:r>
          <w:rPr>
            <w:rFonts w:hint="default" w:ascii="Times New Roman" w:hAnsi="Times New Roman" w:eastAsia="仿宋" w:cs="Times New Roman"/>
            <w:color w:val="333333"/>
            <w:spacing w:val="-2"/>
            <w:sz w:val="24"/>
            <w:szCs w:val="24"/>
            <w:lang w:eastAsia="zh-CN"/>
            <w:rPrChange w:id="1195" w:author="WPS_1643246143" w:date="2026-01-07T18:04:09Z">
              <w:rPr>
                <w:rFonts w:ascii="Calibri" w:hAnsi="Calibri" w:eastAsia="Calibri" w:cs="Calibri"/>
                <w:color w:val="333333"/>
                <w:spacing w:val="-2"/>
                <w:sz w:val="24"/>
                <w:szCs w:val="24"/>
                <w:lang w:eastAsia="zh-CN"/>
              </w:rPr>
            </w:rPrChange>
          </w:rPr>
          <w:delText>3</w:delText>
        </w:r>
      </w:del>
      <w:r>
        <w:rPr>
          <w:rFonts w:ascii="Times New Roman" w:hAnsi="Times New Roman" w:eastAsia="仿宋" w:cs="Times New Roman"/>
          <w:color w:val="333333"/>
          <w:spacing w:val="-3"/>
          <w:sz w:val="24"/>
          <w:szCs w:val="24"/>
          <w:lang w:eastAsia="zh-CN"/>
          <w:rPrChange w:id="1196" w:author="WPS_1643246143" w:date="2026-01-07T18:04:09Z">
            <w:rPr>
              <w:rFonts w:ascii="仿宋" w:hAnsi="仿宋" w:eastAsia="仿宋" w:cs="仿宋"/>
              <w:color w:val="333333"/>
              <w:spacing w:val="-3"/>
              <w:sz w:val="24"/>
              <w:szCs w:val="24"/>
              <w:lang w:eastAsia="zh-CN"/>
            </w:rPr>
          </w:rPrChange>
        </w:rPr>
        <w:t>）</w:t>
      </w:r>
      <w:r>
        <w:rPr>
          <w:rFonts w:hint="default" w:ascii="Times New Roman" w:hAnsi="Times New Roman" w:eastAsia="仿宋" w:cs="Times New Roman"/>
          <w:color w:val="333333"/>
          <w:spacing w:val="-3"/>
          <w:sz w:val="24"/>
          <w:szCs w:val="24"/>
          <w:lang w:eastAsia="zh-CN"/>
          <w:rPrChange w:id="1197" w:author="WPS_1643246143" w:date="2026-01-07T18:04:09Z">
            <w:rPr>
              <w:rFonts w:ascii="Calibri" w:hAnsi="Calibri" w:eastAsia="Calibri" w:cs="Calibri"/>
              <w:color w:val="333333"/>
              <w:spacing w:val="-3"/>
              <w:sz w:val="24"/>
              <w:szCs w:val="24"/>
              <w:lang w:eastAsia="zh-CN"/>
            </w:rPr>
          </w:rPrChange>
        </w:rPr>
        <w:t>*0.5</w:t>
      </w:r>
      <w:del w:id="1198" w:author="WPS_1643246143" w:date="2026-01-07T18:17:11Z">
        <w:r>
          <w:rPr>
            <w:rFonts w:hint="default" w:ascii="Times New Roman" w:hAnsi="Times New Roman" w:eastAsia="仿宋" w:cs="Times New Roman"/>
            <w:color w:val="333333"/>
            <w:spacing w:val="25"/>
            <w:w w:val="101"/>
            <w:sz w:val="24"/>
            <w:szCs w:val="24"/>
            <w:lang w:eastAsia="zh-CN"/>
            <w:rPrChange w:id="1199" w:author="WPS_1643246143" w:date="2026-01-07T18:04:09Z">
              <w:rPr>
                <w:rFonts w:ascii="Calibri" w:hAnsi="Calibri" w:eastAsia="Calibri" w:cs="Calibri"/>
                <w:color w:val="333333"/>
                <w:spacing w:val="25"/>
                <w:w w:val="101"/>
                <w:sz w:val="24"/>
                <w:szCs w:val="24"/>
                <w:lang w:eastAsia="zh-CN"/>
              </w:rPr>
            </w:rPrChange>
          </w:rPr>
          <w:delText xml:space="preserve"> </w:delText>
        </w:r>
      </w:del>
      <w:r>
        <w:rPr>
          <w:rFonts w:ascii="Times New Roman" w:hAnsi="Times New Roman" w:eastAsia="仿宋" w:cs="Times New Roman"/>
          <w:color w:val="333333"/>
          <w:spacing w:val="-3"/>
          <w:sz w:val="24"/>
          <w:szCs w:val="24"/>
          <w:lang w:eastAsia="zh-CN"/>
          <w:rPrChange w:id="1200" w:author="WPS_1643246143" w:date="2026-01-07T18:04:09Z">
            <w:rPr>
              <w:rFonts w:ascii="仿宋" w:hAnsi="仿宋" w:eastAsia="仿宋" w:cs="仿宋"/>
              <w:color w:val="333333"/>
              <w:spacing w:val="-3"/>
              <w:sz w:val="24"/>
              <w:szCs w:val="24"/>
              <w:lang w:eastAsia="zh-CN"/>
            </w:rPr>
          </w:rPrChange>
        </w:rPr>
        <w:t>分</w:t>
      </w:r>
      <w:r>
        <w:rPr>
          <w:rFonts w:hint="default" w:ascii="Times New Roman" w:hAnsi="Times New Roman" w:eastAsia="仿宋" w:cs="Times New Roman"/>
          <w:color w:val="333333"/>
          <w:spacing w:val="-3"/>
          <w:sz w:val="24"/>
          <w:szCs w:val="24"/>
          <w:lang w:eastAsia="zh-CN"/>
          <w:rPrChange w:id="1201" w:author="WPS_1643246143" w:date="2026-01-07T18:04:09Z">
            <w:rPr>
              <w:rFonts w:ascii="Calibri" w:hAnsi="Calibri" w:eastAsia="Calibri" w:cs="Calibri"/>
              <w:color w:val="333333"/>
              <w:spacing w:val="-3"/>
              <w:sz w:val="24"/>
              <w:szCs w:val="24"/>
              <w:lang w:eastAsia="zh-CN"/>
            </w:rPr>
          </w:rPrChange>
        </w:rPr>
        <w:t>/</w:t>
      </w:r>
      <w:r>
        <w:rPr>
          <w:rFonts w:ascii="Times New Roman" w:hAnsi="Times New Roman" w:eastAsia="仿宋" w:cs="Times New Roman"/>
          <w:color w:val="333333"/>
          <w:spacing w:val="-3"/>
          <w:sz w:val="24"/>
          <w:szCs w:val="24"/>
          <w:lang w:eastAsia="zh-CN"/>
          <w:rPrChange w:id="1202" w:author="WPS_1643246143" w:date="2026-01-07T18:04:09Z">
            <w:rPr>
              <w:rFonts w:ascii="仿宋" w:hAnsi="仿宋" w:eastAsia="仿宋" w:cs="仿宋"/>
              <w:color w:val="333333"/>
              <w:spacing w:val="-3"/>
              <w:sz w:val="24"/>
              <w:szCs w:val="24"/>
              <w:lang w:eastAsia="zh-CN"/>
            </w:rPr>
          </w:rPrChange>
        </w:rPr>
        <w:t>篇；</w:t>
      </w:r>
      <w:del w:id="1203" w:author="WPS_1643246143" w:date="2026-01-07T18:16:41Z">
        <w:r>
          <w:rPr>
            <w:rFonts w:ascii="Times New Roman" w:hAnsi="Times New Roman" w:eastAsia="仿宋" w:cs="Times New Roman"/>
            <w:color w:val="333333"/>
            <w:spacing w:val="-3"/>
            <w:sz w:val="24"/>
            <w:szCs w:val="24"/>
            <w:lang w:eastAsia="zh-CN"/>
            <w:rPrChange w:id="1204" w:author="WPS_1643246143" w:date="2026-01-07T18:04:09Z">
              <w:rPr>
                <w:rFonts w:ascii="仿宋" w:hAnsi="仿宋" w:eastAsia="仿宋" w:cs="仿宋"/>
                <w:color w:val="333333"/>
                <w:spacing w:val="-3"/>
                <w:sz w:val="24"/>
                <w:szCs w:val="24"/>
                <w:lang w:eastAsia="zh-CN"/>
              </w:rPr>
            </w:rPrChange>
          </w:rPr>
          <w:delText>如影</w:delText>
        </w:r>
      </w:del>
      <w:del w:id="1205" w:author="WPS_1643246143" w:date="2026-01-07T18:16:41Z">
        <w:r>
          <w:rPr>
            <w:rFonts w:ascii="Times New Roman" w:hAnsi="Times New Roman" w:eastAsia="仿宋" w:cs="Times New Roman"/>
            <w:color w:val="333333"/>
            <w:sz w:val="24"/>
            <w:szCs w:val="24"/>
            <w:lang w:eastAsia="zh-CN"/>
            <w:rPrChange w:id="1206" w:author="WPS_1643246143" w:date="2026-01-07T18:04:09Z">
              <w:rPr>
                <w:rFonts w:ascii="仿宋" w:hAnsi="仿宋" w:eastAsia="仿宋" w:cs="仿宋"/>
                <w:color w:val="333333"/>
                <w:sz w:val="24"/>
                <w:szCs w:val="24"/>
                <w:lang w:eastAsia="zh-CN"/>
              </w:rPr>
            </w:rPrChange>
          </w:rPr>
          <w:delText xml:space="preserve"> </w:delText>
        </w:r>
      </w:del>
      <w:del w:id="1207" w:author="WPS_1643246143" w:date="2026-01-07T18:16:41Z">
        <w:r>
          <w:rPr>
            <w:rFonts w:ascii="Times New Roman" w:hAnsi="Times New Roman" w:eastAsia="仿宋" w:cs="Times New Roman"/>
            <w:color w:val="333333"/>
            <w:spacing w:val="-6"/>
            <w:sz w:val="24"/>
            <w:szCs w:val="24"/>
            <w:lang w:eastAsia="zh-CN"/>
            <w:rPrChange w:id="1208" w:author="WPS_1643246143" w:date="2026-01-07T18:04:09Z">
              <w:rPr>
                <w:rFonts w:ascii="仿宋" w:hAnsi="仿宋" w:eastAsia="仿宋" w:cs="仿宋"/>
                <w:color w:val="333333"/>
                <w:spacing w:val="-6"/>
                <w:sz w:val="24"/>
                <w:szCs w:val="24"/>
                <w:lang w:eastAsia="zh-CN"/>
              </w:rPr>
            </w:rPrChange>
          </w:rPr>
          <w:delText>响因子（</w:delText>
        </w:r>
      </w:del>
      <w:del w:id="1209" w:author="WPS_1643246143" w:date="2026-01-07T18:16:41Z">
        <w:r>
          <w:rPr>
            <w:rFonts w:hint="default" w:ascii="Times New Roman" w:hAnsi="Times New Roman" w:eastAsia="仿宋" w:cs="Times New Roman"/>
            <w:color w:val="333333"/>
            <w:spacing w:val="-6"/>
            <w:sz w:val="24"/>
            <w:szCs w:val="24"/>
            <w:lang w:eastAsia="zh-CN"/>
            <w:rPrChange w:id="1210" w:author="WPS_1643246143" w:date="2026-01-07T18:04:09Z">
              <w:rPr>
                <w:rFonts w:ascii="Calibri" w:hAnsi="Calibri" w:eastAsia="Calibri" w:cs="Calibri"/>
                <w:color w:val="333333"/>
                <w:spacing w:val="-6"/>
                <w:sz w:val="24"/>
                <w:szCs w:val="24"/>
                <w:lang w:eastAsia="zh-CN"/>
              </w:rPr>
            </w:rPrChange>
          </w:rPr>
          <w:delText>IF</w:delText>
        </w:r>
      </w:del>
      <w:del w:id="1211" w:author="WPS_1643246143" w:date="2026-01-07T18:16:41Z">
        <w:r>
          <w:rPr>
            <w:rFonts w:ascii="Times New Roman" w:hAnsi="Times New Roman" w:eastAsia="仿宋" w:cs="Times New Roman"/>
            <w:color w:val="333333"/>
            <w:spacing w:val="-6"/>
            <w:sz w:val="24"/>
            <w:szCs w:val="24"/>
            <w:lang w:eastAsia="zh-CN"/>
            <w:rPrChange w:id="1212" w:author="WPS_1643246143" w:date="2026-01-07T18:04:09Z">
              <w:rPr>
                <w:rFonts w:ascii="仿宋" w:hAnsi="仿宋" w:eastAsia="仿宋" w:cs="仿宋"/>
                <w:color w:val="333333"/>
                <w:spacing w:val="-6"/>
                <w:sz w:val="24"/>
                <w:szCs w:val="24"/>
                <w:lang w:eastAsia="zh-CN"/>
              </w:rPr>
            </w:rPrChange>
          </w:rPr>
          <w:delText>）小于</w:delText>
        </w:r>
      </w:del>
      <w:del w:id="1213" w:author="WPS_1643246143" w:date="2026-01-07T18:16:41Z">
        <w:r>
          <w:rPr>
            <w:rFonts w:ascii="Times New Roman" w:hAnsi="Times New Roman" w:eastAsia="仿宋" w:cs="Times New Roman"/>
            <w:color w:val="333333"/>
            <w:spacing w:val="-33"/>
            <w:sz w:val="24"/>
            <w:szCs w:val="24"/>
            <w:lang w:eastAsia="zh-CN"/>
            <w:rPrChange w:id="1214" w:author="WPS_1643246143" w:date="2026-01-07T18:04:09Z">
              <w:rPr>
                <w:rFonts w:ascii="仿宋" w:hAnsi="仿宋" w:eastAsia="仿宋" w:cs="仿宋"/>
                <w:color w:val="333333"/>
                <w:spacing w:val="-33"/>
                <w:sz w:val="24"/>
                <w:szCs w:val="24"/>
                <w:lang w:eastAsia="zh-CN"/>
              </w:rPr>
            </w:rPrChange>
          </w:rPr>
          <w:delText xml:space="preserve"> </w:delText>
        </w:r>
      </w:del>
      <w:del w:id="1215" w:author="WPS_1643246143" w:date="2026-01-07T18:16:41Z">
        <w:r>
          <w:rPr>
            <w:rFonts w:hint="default" w:ascii="Times New Roman" w:hAnsi="Times New Roman" w:eastAsia="仿宋" w:cs="Times New Roman"/>
            <w:color w:val="333333"/>
            <w:spacing w:val="-6"/>
            <w:sz w:val="24"/>
            <w:szCs w:val="24"/>
            <w:lang w:eastAsia="zh-CN"/>
            <w:rPrChange w:id="1216" w:author="WPS_1643246143" w:date="2026-01-07T18:04:09Z">
              <w:rPr>
                <w:rFonts w:ascii="Calibri" w:hAnsi="Calibri" w:eastAsia="Calibri" w:cs="Calibri"/>
                <w:color w:val="333333"/>
                <w:spacing w:val="-6"/>
                <w:sz w:val="24"/>
                <w:szCs w:val="24"/>
                <w:lang w:eastAsia="zh-CN"/>
              </w:rPr>
            </w:rPrChange>
          </w:rPr>
          <w:delText>3</w:delText>
        </w:r>
      </w:del>
      <w:del w:id="1217" w:author="WPS_1643246143" w:date="2026-01-07T18:16:41Z">
        <w:r>
          <w:rPr>
            <w:rFonts w:hint="default" w:ascii="Times New Roman" w:hAnsi="Times New Roman" w:eastAsia="仿宋" w:cs="Times New Roman"/>
            <w:color w:val="333333"/>
            <w:spacing w:val="37"/>
            <w:sz w:val="24"/>
            <w:szCs w:val="24"/>
            <w:lang w:eastAsia="zh-CN"/>
            <w:rPrChange w:id="1218" w:author="WPS_1643246143" w:date="2026-01-07T18:04:09Z">
              <w:rPr>
                <w:rFonts w:ascii="Calibri" w:hAnsi="Calibri" w:eastAsia="Calibri" w:cs="Calibri"/>
                <w:color w:val="333333"/>
                <w:spacing w:val="37"/>
                <w:sz w:val="24"/>
                <w:szCs w:val="24"/>
                <w:lang w:eastAsia="zh-CN"/>
              </w:rPr>
            </w:rPrChange>
          </w:rPr>
          <w:delText xml:space="preserve"> </w:delText>
        </w:r>
      </w:del>
      <w:del w:id="1219" w:author="WPS_1643246143" w:date="2026-01-07T18:16:41Z">
        <w:r>
          <w:rPr>
            <w:rFonts w:ascii="Times New Roman" w:hAnsi="Times New Roman" w:eastAsia="仿宋" w:cs="Times New Roman"/>
            <w:color w:val="333333"/>
            <w:spacing w:val="-6"/>
            <w:sz w:val="24"/>
            <w:szCs w:val="24"/>
            <w:lang w:eastAsia="zh-CN"/>
            <w:rPrChange w:id="1220" w:author="WPS_1643246143" w:date="2026-01-07T18:04:09Z">
              <w:rPr>
                <w:rFonts w:ascii="仿宋" w:hAnsi="仿宋" w:eastAsia="仿宋" w:cs="仿宋"/>
                <w:color w:val="333333"/>
                <w:spacing w:val="-6"/>
                <w:sz w:val="24"/>
                <w:szCs w:val="24"/>
                <w:lang w:eastAsia="zh-CN"/>
              </w:rPr>
            </w:rPrChange>
          </w:rPr>
          <w:delText>的</w:delText>
        </w:r>
      </w:del>
      <w:del w:id="1221" w:author="WPS_1643246143" w:date="2026-01-07T18:16:41Z">
        <w:r>
          <w:rPr>
            <w:rFonts w:ascii="Times New Roman" w:hAnsi="Times New Roman" w:eastAsia="仿宋" w:cs="Times New Roman"/>
            <w:color w:val="333333"/>
            <w:spacing w:val="-40"/>
            <w:sz w:val="24"/>
            <w:szCs w:val="24"/>
            <w:lang w:eastAsia="zh-CN"/>
            <w:rPrChange w:id="1222" w:author="WPS_1643246143" w:date="2026-01-07T18:04:09Z">
              <w:rPr>
                <w:rFonts w:ascii="仿宋" w:hAnsi="仿宋" w:eastAsia="仿宋" w:cs="仿宋"/>
                <w:color w:val="333333"/>
                <w:spacing w:val="-40"/>
                <w:sz w:val="24"/>
                <w:szCs w:val="24"/>
                <w:lang w:eastAsia="zh-CN"/>
              </w:rPr>
            </w:rPrChange>
          </w:rPr>
          <w:delText xml:space="preserve"> </w:delText>
        </w:r>
      </w:del>
      <w:del w:id="1223" w:author="WPS_1643246143" w:date="2026-01-07T18:16:41Z">
        <w:r>
          <w:rPr>
            <w:rFonts w:hint="default" w:ascii="Times New Roman" w:hAnsi="Times New Roman" w:eastAsia="仿宋" w:cs="Times New Roman"/>
            <w:color w:val="333333"/>
            <w:spacing w:val="-6"/>
            <w:sz w:val="24"/>
            <w:szCs w:val="24"/>
            <w:lang w:eastAsia="zh-CN"/>
            <w:rPrChange w:id="1224" w:author="WPS_1643246143" w:date="2026-01-07T18:04:09Z">
              <w:rPr>
                <w:rFonts w:ascii="Calibri" w:hAnsi="Calibri" w:eastAsia="Calibri" w:cs="Calibri"/>
                <w:color w:val="333333"/>
                <w:spacing w:val="-6"/>
                <w:sz w:val="24"/>
                <w:szCs w:val="24"/>
                <w:lang w:eastAsia="zh-CN"/>
              </w:rPr>
            </w:rPrChange>
          </w:rPr>
          <w:delText>10</w:delText>
        </w:r>
      </w:del>
      <w:del w:id="1225" w:author="WPS_1643246143" w:date="2026-01-07T18:16:41Z">
        <w:r>
          <w:rPr>
            <w:rFonts w:hint="default" w:ascii="Times New Roman" w:hAnsi="Times New Roman" w:eastAsia="仿宋" w:cs="Times New Roman"/>
            <w:color w:val="333333"/>
            <w:spacing w:val="23"/>
            <w:w w:val="101"/>
            <w:sz w:val="24"/>
            <w:szCs w:val="24"/>
            <w:lang w:eastAsia="zh-CN"/>
            <w:rPrChange w:id="1226" w:author="WPS_1643246143" w:date="2026-01-07T18:04:09Z">
              <w:rPr>
                <w:rFonts w:ascii="Calibri" w:hAnsi="Calibri" w:eastAsia="Calibri" w:cs="Calibri"/>
                <w:color w:val="333333"/>
                <w:spacing w:val="23"/>
                <w:w w:val="101"/>
                <w:sz w:val="24"/>
                <w:szCs w:val="24"/>
                <w:lang w:eastAsia="zh-CN"/>
              </w:rPr>
            </w:rPrChange>
          </w:rPr>
          <w:delText xml:space="preserve"> </w:delText>
        </w:r>
      </w:del>
      <w:del w:id="1227" w:author="WPS_1643246143" w:date="2026-01-07T18:16:41Z">
        <w:r>
          <w:rPr>
            <w:rFonts w:ascii="Times New Roman" w:hAnsi="Times New Roman" w:eastAsia="仿宋" w:cs="Times New Roman"/>
            <w:color w:val="333333"/>
            <w:spacing w:val="-6"/>
            <w:sz w:val="24"/>
            <w:szCs w:val="24"/>
            <w:lang w:eastAsia="zh-CN"/>
            <w:rPrChange w:id="1228" w:author="WPS_1643246143" w:date="2026-01-07T18:04:09Z">
              <w:rPr>
                <w:rFonts w:ascii="仿宋" w:hAnsi="仿宋" w:eastAsia="仿宋" w:cs="仿宋"/>
                <w:color w:val="333333"/>
                <w:spacing w:val="-6"/>
                <w:sz w:val="24"/>
                <w:szCs w:val="24"/>
                <w:lang w:eastAsia="zh-CN"/>
              </w:rPr>
            </w:rPrChange>
          </w:rPr>
          <w:delText>分</w:delText>
        </w:r>
      </w:del>
      <w:del w:id="1229" w:author="WPS_1643246143" w:date="2026-01-07T18:16:41Z">
        <w:r>
          <w:rPr>
            <w:rFonts w:hint="default" w:ascii="Times New Roman" w:hAnsi="Times New Roman" w:eastAsia="仿宋" w:cs="Times New Roman"/>
            <w:color w:val="333333"/>
            <w:spacing w:val="-6"/>
            <w:sz w:val="24"/>
            <w:szCs w:val="24"/>
            <w:lang w:eastAsia="zh-CN"/>
            <w:rPrChange w:id="1230" w:author="WPS_1643246143" w:date="2026-01-07T18:04:09Z">
              <w:rPr>
                <w:rFonts w:ascii="Calibri" w:hAnsi="Calibri" w:eastAsia="Calibri" w:cs="Calibri"/>
                <w:color w:val="333333"/>
                <w:spacing w:val="-6"/>
                <w:sz w:val="24"/>
                <w:szCs w:val="24"/>
                <w:lang w:eastAsia="zh-CN"/>
              </w:rPr>
            </w:rPrChange>
          </w:rPr>
          <w:delText>/</w:delText>
        </w:r>
      </w:del>
      <w:del w:id="1231" w:author="WPS_1643246143" w:date="2026-01-07T18:16:41Z">
        <w:r>
          <w:rPr>
            <w:rFonts w:ascii="Times New Roman" w:hAnsi="Times New Roman" w:eastAsia="仿宋" w:cs="Times New Roman"/>
            <w:color w:val="333333"/>
            <w:spacing w:val="-6"/>
            <w:sz w:val="24"/>
            <w:szCs w:val="24"/>
            <w:lang w:eastAsia="zh-CN"/>
            <w:rPrChange w:id="1232" w:author="WPS_1643246143" w:date="2026-01-07T18:04:09Z">
              <w:rPr>
                <w:rFonts w:ascii="仿宋" w:hAnsi="仿宋" w:eastAsia="仿宋" w:cs="仿宋"/>
                <w:color w:val="333333"/>
                <w:spacing w:val="-6"/>
                <w:sz w:val="24"/>
                <w:szCs w:val="24"/>
                <w:lang w:eastAsia="zh-CN"/>
              </w:rPr>
            </w:rPrChange>
          </w:rPr>
          <w:delText>篇；</w:delText>
        </w:r>
      </w:del>
      <w:del w:id="1233" w:author="WPS_1643246143" w:date="2026-01-07T18:20:00Z">
        <w:r>
          <w:rPr>
            <w:rFonts w:ascii="Times New Roman" w:hAnsi="Times New Roman" w:eastAsia="仿宋" w:cs="Times New Roman"/>
            <w:color w:val="333333"/>
            <w:spacing w:val="-6"/>
            <w:sz w:val="24"/>
            <w:szCs w:val="24"/>
            <w:lang w:eastAsia="zh-CN"/>
            <w:rPrChange w:id="1234" w:author="WPS_1643246143" w:date="2026-01-07T18:04:09Z">
              <w:rPr>
                <w:rFonts w:ascii="仿宋" w:hAnsi="仿宋" w:eastAsia="仿宋" w:cs="仿宋"/>
                <w:color w:val="333333"/>
                <w:spacing w:val="-6"/>
                <w:sz w:val="24"/>
                <w:szCs w:val="24"/>
                <w:lang w:eastAsia="zh-CN"/>
              </w:rPr>
            </w:rPrChange>
          </w:rPr>
          <w:delText>若</w:delText>
        </w:r>
      </w:del>
      <w:del w:id="1235" w:author="WPS_1643246143" w:date="2026-01-07T18:20:02Z">
        <w:r>
          <w:rPr>
            <w:rFonts w:ascii="Times New Roman" w:hAnsi="Times New Roman" w:eastAsia="仿宋" w:cs="Times New Roman"/>
            <w:color w:val="333333"/>
            <w:spacing w:val="-40"/>
            <w:sz w:val="24"/>
            <w:szCs w:val="24"/>
            <w:lang w:eastAsia="zh-CN"/>
            <w:rPrChange w:id="1236" w:author="WPS_1643246143" w:date="2026-01-07T18:04:09Z">
              <w:rPr>
                <w:rFonts w:ascii="仿宋" w:hAnsi="仿宋" w:eastAsia="仿宋" w:cs="仿宋"/>
                <w:color w:val="333333"/>
                <w:spacing w:val="-40"/>
                <w:sz w:val="24"/>
                <w:szCs w:val="24"/>
                <w:lang w:eastAsia="zh-CN"/>
              </w:rPr>
            </w:rPrChange>
          </w:rPr>
          <w:delText xml:space="preserve"> </w:delText>
        </w:r>
      </w:del>
      <w:r>
        <w:rPr>
          <w:rFonts w:hint="default" w:ascii="Times New Roman" w:hAnsi="Times New Roman" w:eastAsia="仿宋" w:cs="Times New Roman"/>
          <w:color w:val="333333"/>
          <w:spacing w:val="-6"/>
          <w:sz w:val="24"/>
          <w:szCs w:val="24"/>
          <w:lang w:eastAsia="zh-CN"/>
          <w:rPrChange w:id="1237" w:author="WPS_1643246143" w:date="2026-01-07T18:04:09Z">
            <w:rPr>
              <w:rFonts w:ascii="Calibri" w:hAnsi="Calibri" w:eastAsia="Calibri" w:cs="Calibri"/>
              <w:color w:val="333333"/>
              <w:spacing w:val="-6"/>
              <w:sz w:val="24"/>
              <w:szCs w:val="24"/>
              <w:lang w:eastAsia="zh-CN"/>
            </w:rPr>
          </w:rPrChange>
        </w:rPr>
        <w:t>B</w:t>
      </w:r>
      <w:del w:id="1238" w:author="WPS_1643246143" w:date="2026-01-07T18:20:01Z">
        <w:r>
          <w:rPr>
            <w:rFonts w:hint="default" w:ascii="Times New Roman" w:hAnsi="Times New Roman" w:eastAsia="仿宋" w:cs="Times New Roman"/>
            <w:color w:val="333333"/>
            <w:spacing w:val="24"/>
            <w:sz w:val="24"/>
            <w:szCs w:val="24"/>
            <w:lang w:eastAsia="zh-CN"/>
            <w:rPrChange w:id="1239" w:author="WPS_1643246143" w:date="2026-01-07T18:04:09Z">
              <w:rPr>
                <w:rFonts w:ascii="Calibri" w:hAnsi="Calibri" w:eastAsia="Calibri" w:cs="Calibri"/>
                <w:color w:val="333333"/>
                <w:spacing w:val="24"/>
                <w:sz w:val="24"/>
                <w:szCs w:val="24"/>
                <w:lang w:eastAsia="zh-CN"/>
              </w:rPr>
            </w:rPrChange>
          </w:rPr>
          <w:delText xml:space="preserve"> </w:delText>
        </w:r>
      </w:del>
      <w:r>
        <w:rPr>
          <w:rFonts w:ascii="Times New Roman" w:hAnsi="Times New Roman" w:eastAsia="仿宋" w:cs="Times New Roman"/>
          <w:color w:val="333333"/>
          <w:spacing w:val="-6"/>
          <w:sz w:val="24"/>
          <w:szCs w:val="24"/>
          <w:lang w:eastAsia="zh-CN"/>
          <w:rPrChange w:id="1240" w:author="WPS_1643246143" w:date="2026-01-07T18:04:09Z">
            <w:rPr>
              <w:rFonts w:ascii="仿宋" w:hAnsi="仿宋" w:eastAsia="仿宋" w:cs="仿宋"/>
              <w:color w:val="333333"/>
              <w:spacing w:val="-6"/>
              <w:sz w:val="24"/>
              <w:szCs w:val="24"/>
              <w:lang w:eastAsia="zh-CN"/>
            </w:rPr>
          </w:rPrChange>
        </w:rPr>
        <w:t>类中文核心，则按</w:t>
      </w:r>
      <w:del w:id="1241" w:author="明天会更好" w:date="2026-01-31T21:11:24Z">
        <w:r>
          <w:rPr>
            <w:rFonts w:ascii="Times New Roman" w:hAnsi="Times New Roman" w:eastAsia="仿宋" w:cs="Times New Roman"/>
            <w:color w:val="333333"/>
            <w:spacing w:val="-40"/>
            <w:sz w:val="24"/>
            <w:szCs w:val="24"/>
            <w:lang w:eastAsia="zh-CN"/>
            <w:rPrChange w:id="1242" w:author="WPS_1643246143" w:date="2026-01-07T18:04:09Z">
              <w:rPr>
                <w:rFonts w:ascii="仿宋" w:hAnsi="仿宋" w:eastAsia="仿宋" w:cs="仿宋"/>
                <w:color w:val="333333"/>
                <w:spacing w:val="-40"/>
                <w:sz w:val="24"/>
                <w:szCs w:val="24"/>
                <w:lang w:eastAsia="zh-CN"/>
              </w:rPr>
            </w:rPrChange>
          </w:rPr>
          <w:delText xml:space="preserve"> </w:delText>
        </w:r>
      </w:del>
      <w:del w:id="1243" w:author="明天会更好" w:date="2026-01-31T21:11:24Z">
        <w:r>
          <w:rPr>
            <w:rFonts w:hint="default" w:ascii="Times New Roman" w:hAnsi="Times New Roman" w:eastAsia="仿宋" w:cs="Times New Roman"/>
            <w:color w:val="333333"/>
            <w:spacing w:val="-6"/>
            <w:sz w:val="24"/>
            <w:szCs w:val="24"/>
            <w:lang w:eastAsia="zh-CN"/>
            <w:rPrChange w:id="1244" w:author="WPS_1643246143" w:date="2026-01-07T18:04:09Z">
              <w:rPr>
                <w:rFonts w:ascii="Calibri" w:hAnsi="Calibri" w:eastAsia="Calibri" w:cs="Calibri"/>
                <w:color w:val="333333"/>
                <w:spacing w:val="-6"/>
                <w:sz w:val="24"/>
                <w:szCs w:val="24"/>
                <w:lang w:eastAsia="zh-CN"/>
              </w:rPr>
            </w:rPrChange>
          </w:rPr>
          <w:delText>10</w:delText>
        </w:r>
      </w:del>
      <w:del w:id="1245" w:author="明天会更好" w:date="2026-01-31T21:11:24Z">
        <w:r>
          <w:rPr>
            <w:rFonts w:hint="default" w:ascii="Times New Roman" w:hAnsi="Times New Roman" w:eastAsia="仿宋" w:cs="Times New Roman"/>
            <w:color w:val="333333"/>
            <w:spacing w:val="23"/>
            <w:sz w:val="24"/>
            <w:szCs w:val="24"/>
            <w:lang w:eastAsia="zh-CN"/>
            <w:rPrChange w:id="1246" w:author="WPS_1643246143" w:date="2026-01-07T18:04:09Z">
              <w:rPr>
                <w:rFonts w:ascii="Calibri" w:hAnsi="Calibri" w:eastAsia="Calibri" w:cs="Calibri"/>
                <w:color w:val="333333"/>
                <w:spacing w:val="23"/>
                <w:sz w:val="24"/>
                <w:szCs w:val="24"/>
                <w:lang w:eastAsia="zh-CN"/>
              </w:rPr>
            </w:rPrChange>
          </w:rPr>
          <w:delText xml:space="preserve"> </w:delText>
        </w:r>
      </w:del>
      <w:ins w:id="1247" w:author="WPS_1643246143" w:date="2026-01-07T18:20:56Z">
        <w:del w:id="1248" w:author="明天会更好" w:date="2026-01-31T21:11:24Z">
          <w:r>
            <w:rPr>
              <w:rFonts w:hint="default" w:ascii="Times New Roman" w:hAnsi="Times New Roman" w:eastAsia="仿宋" w:cs="Times New Roman"/>
              <w:color w:val="333333"/>
              <w:spacing w:val="-40"/>
              <w:sz w:val="24"/>
              <w:szCs w:val="24"/>
              <w:lang w:val="en-US" w:eastAsia="zh-CN"/>
            </w:rPr>
            <w:delText>6</w:delText>
          </w:r>
        </w:del>
      </w:ins>
      <w:ins w:id="1249" w:author="明天会更好" w:date="2026-01-31T21:11:24Z">
        <w:r>
          <w:rPr>
            <w:rFonts w:hint="eastAsia" w:ascii="Times New Roman" w:hAnsi="Times New Roman" w:eastAsia="仿宋" w:cs="Times New Roman"/>
            <w:color w:val="333333"/>
            <w:spacing w:val="-40"/>
            <w:sz w:val="24"/>
            <w:szCs w:val="24"/>
            <w:lang w:eastAsia="zh-CN"/>
          </w:rPr>
          <w:t>3</w:t>
        </w:r>
      </w:ins>
      <w:r>
        <w:rPr>
          <w:rFonts w:ascii="Times New Roman" w:hAnsi="Times New Roman" w:eastAsia="仿宋" w:cs="Times New Roman"/>
          <w:color w:val="333333"/>
          <w:spacing w:val="-6"/>
          <w:sz w:val="24"/>
          <w:szCs w:val="24"/>
          <w:lang w:eastAsia="zh-CN"/>
          <w:rPrChange w:id="1250" w:author="WPS_1643246143" w:date="2026-01-07T18:04:09Z">
            <w:rPr>
              <w:rFonts w:ascii="仿宋" w:hAnsi="仿宋" w:eastAsia="仿宋" w:cs="仿宋"/>
              <w:color w:val="333333"/>
              <w:spacing w:val="-6"/>
              <w:sz w:val="24"/>
              <w:szCs w:val="24"/>
              <w:lang w:eastAsia="zh-CN"/>
            </w:rPr>
          </w:rPrChange>
        </w:rPr>
        <w:t>分一篇。</w:t>
      </w:r>
    </w:p>
    <w:p w14:paraId="72865FED">
      <w:pPr>
        <w:spacing w:before="4" w:line="276" w:lineRule="auto"/>
        <w:ind w:left="37" w:right="770" w:firstLine="474"/>
        <w:rPr>
          <w:del w:id="1251" w:author="WPS_1643246143" w:date="2026-01-07T18:20:05Z"/>
          <w:rFonts w:ascii="Times New Roman" w:hAnsi="Times New Roman" w:eastAsia="仿宋" w:cs="Times New Roman"/>
          <w:color w:val="333333"/>
          <w:spacing w:val="-6"/>
          <w:sz w:val="24"/>
          <w:szCs w:val="24"/>
          <w:lang w:eastAsia="zh-CN"/>
          <w:rPrChange w:id="1252" w:author="WPS_1643246143" w:date="2026-01-07T18:04:09Z">
            <w:rPr>
              <w:del w:id="1253" w:author="WPS_1643246143" w:date="2026-01-07T18:20:05Z"/>
              <w:rFonts w:ascii="仿宋" w:hAnsi="仿宋" w:eastAsia="仿宋" w:cs="仿宋"/>
              <w:sz w:val="24"/>
              <w:szCs w:val="24"/>
              <w:lang w:eastAsia="zh-CN"/>
            </w:rPr>
          </w:rPrChange>
        </w:rPr>
      </w:pPr>
    </w:p>
    <w:p w14:paraId="63F74B1C">
      <w:pPr>
        <w:spacing w:before="2" w:line="321" w:lineRule="exact"/>
        <w:ind w:left="512"/>
        <w:rPr>
          <w:rFonts w:hint="default" w:ascii="Times New Roman" w:hAnsi="Times New Roman" w:eastAsia="仿宋" w:cs="Times New Roman"/>
          <w:sz w:val="24"/>
          <w:szCs w:val="24"/>
          <w:lang w:val="en-US" w:eastAsia="zh-CN"/>
          <w:rPrChange w:id="1254" w:author="WPS_1643246143" w:date="2026-01-07T18:04:09Z">
            <w:rPr>
              <w:rFonts w:hint="default" w:ascii="仿宋" w:hAnsi="仿宋" w:eastAsia="仿宋" w:cs="仿宋"/>
              <w:sz w:val="24"/>
              <w:szCs w:val="24"/>
              <w:lang w:val="en-US" w:eastAsia="zh-CN"/>
            </w:rPr>
          </w:rPrChange>
        </w:rPr>
      </w:pPr>
      <w:r>
        <w:rPr>
          <w:rFonts w:hint="default" w:ascii="Times New Roman" w:hAnsi="Times New Roman" w:eastAsia="仿宋" w:cs="Times New Roman"/>
          <w:color w:val="333333"/>
          <w:spacing w:val="-4"/>
          <w:position w:val="1"/>
          <w:sz w:val="24"/>
          <w:szCs w:val="24"/>
          <w:lang w:eastAsia="zh-CN"/>
          <w:rPrChange w:id="1255" w:author="WPS_1643246143" w:date="2026-01-07T18:04:09Z">
            <w:rPr>
              <w:rFonts w:ascii="Calibri" w:hAnsi="Calibri" w:eastAsia="Calibri" w:cs="Calibri"/>
              <w:color w:val="333333"/>
              <w:spacing w:val="-4"/>
              <w:position w:val="1"/>
              <w:sz w:val="24"/>
              <w:szCs w:val="24"/>
              <w:lang w:eastAsia="zh-CN"/>
            </w:rPr>
          </w:rPrChange>
        </w:rPr>
        <w:t>*C</w:t>
      </w:r>
      <w:del w:id="1256" w:author="WPS_1643246143" w:date="2026-01-07T18:20:12Z">
        <w:r>
          <w:rPr>
            <w:rFonts w:hint="default" w:ascii="Times New Roman" w:hAnsi="Times New Roman" w:eastAsia="仿宋" w:cs="Times New Roman"/>
            <w:color w:val="333333"/>
            <w:spacing w:val="29"/>
            <w:position w:val="1"/>
            <w:sz w:val="24"/>
            <w:szCs w:val="24"/>
            <w:lang w:eastAsia="zh-CN"/>
            <w:rPrChange w:id="1257" w:author="WPS_1643246143" w:date="2026-01-07T18:04:09Z">
              <w:rPr>
                <w:rFonts w:ascii="Calibri" w:hAnsi="Calibri" w:eastAsia="Calibri" w:cs="Calibri"/>
                <w:color w:val="333333"/>
                <w:spacing w:val="29"/>
                <w:position w:val="1"/>
                <w:sz w:val="24"/>
                <w:szCs w:val="24"/>
                <w:lang w:eastAsia="zh-CN"/>
              </w:rPr>
            </w:rPrChange>
          </w:rPr>
          <w:delText xml:space="preserve"> </w:delText>
        </w:r>
      </w:del>
      <w:r>
        <w:rPr>
          <w:rFonts w:ascii="Times New Roman" w:hAnsi="Times New Roman" w:eastAsia="仿宋" w:cs="Times New Roman"/>
          <w:color w:val="333333"/>
          <w:spacing w:val="-4"/>
          <w:position w:val="1"/>
          <w:sz w:val="24"/>
          <w:szCs w:val="24"/>
          <w:lang w:eastAsia="zh-CN"/>
          <w:rPrChange w:id="1258" w:author="WPS_1643246143" w:date="2026-01-07T18:04:09Z">
            <w:rPr>
              <w:rFonts w:ascii="仿宋" w:hAnsi="仿宋" w:eastAsia="仿宋" w:cs="仿宋"/>
              <w:color w:val="333333"/>
              <w:spacing w:val="-4"/>
              <w:position w:val="1"/>
              <w:sz w:val="24"/>
              <w:szCs w:val="24"/>
              <w:lang w:eastAsia="zh-CN"/>
            </w:rPr>
          </w:rPrChange>
        </w:rPr>
        <w:t>类论文</w:t>
      </w:r>
      <w:del w:id="1259" w:author="WPS_1643246143" w:date="2026-01-07T18:20:10Z">
        <w:r>
          <w:rPr>
            <w:rFonts w:ascii="Times New Roman" w:hAnsi="Times New Roman" w:eastAsia="仿宋" w:cs="Times New Roman"/>
            <w:color w:val="333333"/>
            <w:spacing w:val="-4"/>
            <w:position w:val="1"/>
            <w:sz w:val="24"/>
            <w:szCs w:val="24"/>
            <w:lang w:eastAsia="zh-CN"/>
            <w:rPrChange w:id="1260" w:author="WPS_1643246143" w:date="2026-01-07T18:04:09Z">
              <w:rPr>
                <w:rFonts w:ascii="仿宋" w:hAnsi="仿宋" w:eastAsia="仿宋" w:cs="仿宋"/>
                <w:color w:val="333333"/>
                <w:spacing w:val="-4"/>
                <w:position w:val="1"/>
                <w:sz w:val="24"/>
                <w:szCs w:val="24"/>
                <w:lang w:eastAsia="zh-CN"/>
              </w:rPr>
            </w:rPrChange>
          </w:rPr>
          <w:delText>，</w:delText>
        </w:r>
      </w:del>
      <w:ins w:id="1261" w:author="WPS_1643246143" w:date="2026-01-07T18:20:10Z">
        <w:r>
          <w:rPr>
            <w:rFonts w:hint="eastAsia" w:ascii="Times New Roman" w:hAnsi="Times New Roman" w:eastAsia="仿宋" w:cs="Times New Roman"/>
            <w:color w:val="333333"/>
            <w:spacing w:val="-4"/>
            <w:position w:val="1"/>
            <w:sz w:val="24"/>
            <w:szCs w:val="24"/>
            <w:lang w:eastAsia="zh-CN"/>
          </w:rPr>
          <w:t>：</w:t>
        </w:r>
      </w:ins>
      <w:del w:id="1262" w:author="明天会更好" w:date="2026-01-31T21:11:27Z">
        <w:r>
          <w:rPr>
            <w:rFonts w:hint="default" w:ascii="Times New Roman" w:hAnsi="Times New Roman" w:eastAsia="仿宋" w:cs="Times New Roman"/>
            <w:color w:val="333333"/>
            <w:spacing w:val="-4"/>
            <w:position w:val="1"/>
            <w:sz w:val="24"/>
            <w:szCs w:val="24"/>
            <w:lang w:eastAsia="zh-CN"/>
            <w:rPrChange w:id="1263" w:author="WPS_1643246143" w:date="2026-01-07T18:04:09Z">
              <w:rPr>
                <w:rFonts w:ascii="Calibri" w:hAnsi="Calibri" w:eastAsia="Calibri" w:cs="Calibri"/>
                <w:color w:val="333333"/>
                <w:spacing w:val="-4"/>
                <w:position w:val="1"/>
                <w:sz w:val="24"/>
                <w:szCs w:val="24"/>
                <w:lang w:eastAsia="zh-CN"/>
              </w:rPr>
            </w:rPrChange>
          </w:rPr>
          <w:delText>5</w:delText>
        </w:r>
      </w:del>
      <w:ins w:id="1264" w:author="WPS_1643246143" w:date="2026-01-07T18:21:02Z">
        <w:del w:id="1265" w:author="明天会更好" w:date="2026-01-31T21:11:27Z">
          <w:r>
            <w:rPr>
              <w:rFonts w:hint="default" w:ascii="Times New Roman" w:hAnsi="Times New Roman" w:eastAsia="仿宋" w:cs="Times New Roman"/>
              <w:color w:val="333333"/>
              <w:spacing w:val="-4"/>
              <w:position w:val="1"/>
              <w:sz w:val="24"/>
              <w:szCs w:val="24"/>
              <w:lang w:val="en-US" w:eastAsia="zh-CN"/>
            </w:rPr>
            <w:delText>3</w:delText>
          </w:r>
        </w:del>
      </w:ins>
      <w:ins w:id="1266" w:author="明天会更好" w:date="2026-01-31T21:11:27Z">
        <w:r>
          <w:rPr>
            <w:rFonts w:hint="eastAsia" w:ascii="Times New Roman" w:hAnsi="Times New Roman" w:eastAsia="仿宋" w:cs="Times New Roman"/>
            <w:color w:val="333333"/>
            <w:spacing w:val="-4"/>
            <w:position w:val="1"/>
            <w:sz w:val="24"/>
            <w:szCs w:val="24"/>
            <w:lang w:eastAsia="zh-CN"/>
          </w:rPr>
          <w:t>2</w:t>
        </w:r>
      </w:ins>
      <w:del w:id="1267" w:author="WPS_1643246143" w:date="2026-01-07T18:20:24Z">
        <w:r>
          <w:rPr>
            <w:rFonts w:hint="default" w:ascii="Times New Roman" w:hAnsi="Times New Roman" w:eastAsia="仿宋" w:cs="Times New Roman"/>
            <w:color w:val="333333"/>
            <w:spacing w:val="25"/>
            <w:w w:val="101"/>
            <w:position w:val="1"/>
            <w:sz w:val="24"/>
            <w:szCs w:val="24"/>
            <w:lang w:eastAsia="zh-CN"/>
            <w:rPrChange w:id="1268" w:author="WPS_1643246143" w:date="2026-01-07T18:04:09Z">
              <w:rPr>
                <w:rFonts w:ascii="Calibri" w:hAnsi="Calibri" w:eastAsia="Calibri" w:cs="Calibri"/>
                <w:color w:val="333333"/>
                <w:spacing w:val="25"/>
                <w:w w:val="101"/>
                <w:position w:val="1"/>
                <w:sz w:val="24"/>
                <w:szCs w:val="24"/>
                <w:lang w:eastAsia="zh-CN"/>
              </w:rPr>
            </w:rPrChange>
          </w:rPr>
          <w:delText xml:space="preserve"> </w:delText>
        </w:r>
      </w:del>
      <w:r>
        <w:rPr>
          <w:rFonts w:ascii="Times New Roman" w:hAnsi="Times New Roman" w:eastAsia="仿宋" w:cs="Times New Roman"/>
          <w:color w:val="333333"/>
          <w:spacing w:val="-4"/>
          <w:position w:val="1"/>
          <w:sz w:val="24"/>
          <w:szCs w:val="24"/>
          <w:lang w:eastAsia="zh-CN"/>
          <w:rPrChange w:id="1269" w:author="WPS_1643246143" w:date="2026-01-07T18:04:09Z">
            <w:rPr>
              <w:rFonts w:ascii="仿宋" w:hAnsi="仿宋" w:eastAsia="仿宋" w:cs="仿宋"/>
              <w:color w:val="333333"/>
              <w:spacing w:val="-4"/>
              <w:position w:val="1"/>
              <w:sz w:val="24"/>
              <w:szCs w:val="24"/>
              <w:lang w:eastAsia="zh-CN"/>
            </w:rPr>
          </w:rPrChange>
        </w:rPr>
        <w:t>分</w:t>
      </w:r>
      <w:r>
        <w:rPr>
          <w:rFonts w:hint="default" w:ascii="Times New Roman" w:hAnsi="Times New Roman" w:eastAsia="仿宋" w:cs="Times New Roman"/>
          <w:color w:val="333333"/>
          <w:spacing w:val="-4"/>
          <w:position w:val="1"/>
          <w:sz w:val="24"/>
          <w:szCs w:val="24"/>
          <w:lang w:eastAsia="zh-CN"/>
          <w:rPrChange w:id="1270" w:author="WPS_1643246143" w:date="2026-01-07T18:04:09Z">
            <w:rPr>
              <w:rFonts w:ascii="Calibri" w:hAnsi="Calibri" w:eastAsia="Calibri" w:cs="Calibri"/>
              <w:color w:val="333333"/>
              <w:spacing w:val="-4"/>
              <w:position w:val="1"/>
              <w:sz w:val="24"/>
              <w:szCs w:val="24"/>
              <w:lang w:eastAsia="zh-CN"/>
            </w:rPr>
          </w:rPrChange>
        </w:rPr>
        <w:t>/</w:t>
      </w:r>
      <w:r>
        <w:rPr>
          <w:rFonts w:ascii="Times New Roman" w:hAnsi="Times New Roman" w:eastAsia="仿宋" w:cs="Times New Roman"/>
          <w:color w:val="333333"/>
          <w:spacing w:val="-4"/>
          <w:position w:val="1"/>
          <w:sz w:val="24"/>
          <w:szCs w:val="24"/>
          <w:lang w:eastAsia="zh-CN"/>
          <w:rPrChange w:id="1271" w:author="WPS_1643246143" w:date="2026-01-07T18:04:09Z">
            <w:rPr>
              <w:rFonts w:ascii="仿宋" w:hAnsi="仿宋" w:eastAsia="仿宋" w:cs="仿宋"/>
              <w:color w:val="333333"/>
              <w:spacing w:val="-4"/>
              <w:position w:val="1"/>
              <w:sz w:val="24"/>
              <w:szCs w:val="24"/>
              <w:lang w:eastAsia="zh-CN"/>
            </w:rPr>
          </w:rPrChange>
        </w:rPr>
        <w:t>篇，限</w:t>
      </w:r>
      <w:del w:id="1272" w:author="WPS_1643246143" w:date="2026-01-07T18:20:14Z">
        <w:r>
          <w:rPr>
            <w:rFonts w:ascii="Times New Roman" w:hAnsi="Times New Roman" w:eastAsia="仿宋" w:cs="Times New Roman"/>
            <w:color w:val="333333"/>
            <w:spacing w:val="-4"/>
            <w:position w:val="1"/>
            <w:sz w:val="24"/>
            <w:szCs w:val="24"/>
            <w:lang w:eastAsia="zh-CN"/>
            <w:rPrChange w:id="1273" w:author="WPS_1643246143" w:date="2026-01-07T18:04:09Z">
              <w:rPr>
                <w:rFonts w:ascii="仿宋" w:hAnsi="仿宋" w:eastAsia="仿宋" w:cs="仿宋"/>
                <w:color w:val="333333"/>
                <w:spacing w:val="-4"/>
                <w:position w:val="1"/>
                <w:sz w:val="24"/>
                <w:szCs w:val="24"/>
                <w:lang w:eastAsia="zh-CN"/>
              </w:rPr>
            </w:rPrChange>
          </w:rPr>
          <w:delText>加</w:delText>
        </w:r>
      </w:del>
      <w:ins w:id="1274" w:author="WPS_1643246143" w:date="2026-01-07T18:20:18Z">
        <w:r>
          <w:rPr>
            <w:rFonts w:hint="eastAsia" w:ascii="Times New Roman" w:hAnsi="Times New Roman" w:eastAsia="仿宋" w:cs="Times New Roman"/>
            <w:color w:val="333333"/>
            <w:spacing w:val="-4"/>
            <w:position w:val="1"/>
            <w:sz w:val="24"/>
            <w:szCs w:val="24"/>
            <w:lang w:eastAsia="zh-CN"/>
          </w:rPr>
          <w:t>计</w:t>
        </w:r>
      </w:ins>
      <w:ins w:id="1275" w:author="WPS_1643246143" w:date="2026-01-07T18:20:20Z">
        <w:r>
          <w:rPr>
            <w:rFonts w:hint="eastAsia" w:ascii="Times New Roman" w:hAnsi="Times New Roman" w:eastAsia="仿宋" w:cs="Times New Roman"/>
            <w:color w:val="333333"/>
            <w:spacing w:val="-4"/>
            <w:position w:val="1"/>
            <w:sz w:val="24"/>
            <w:szCs w:val="24"/>
            <w:lang w:eastAsia="zh-CN"/>
          </w:rPr>
          <w:t>算</w:t>
        </w:r>
      </w:ins>
      <w:r>
        <w:rPr>
          <w:rFonts w:ascii="Times New Roman" w:hAnsi="Times New Roman" w:eastAsia="仿宋" w:cs="Times New Roman"/>
          <w:color w:val="333333"/>
          <w:spacing w:val="-4"/>
          <w:position w:val="1"/>
          <w:sz w:val="24"/>
          <w:szCs w:val="24"/>
          <w:lang w:eastAsia="zh-CN"/>
          <w:rPrChange w:id="1276" w:author="WPS_1643246143" w:date="2026-01-07T18:04:09Z">
            <w:rPr>
              <w:rFonts w:ascii="仿宋" w:hAnsi="仿宋" w:eastAsia="仿宋" w:cs="仿宋"/>
              <w:color w:val="333333"/>
              <w:spacing w:val="-4"/>
              <w:position w:val="1"/>
              <w:sz w:val="24"/>
              <w:szCs w:val="24"/>
              <w:lang w:eastAsia="zh-CN"/>
            </w:rPr>
          </w:rPrChange>
        </w:rPr>
        <w:t>两篇。</w:t>
      </w:r>
    </w:p>
    <w:p w14:paraId="45546693">
      <w:pPr>
        <w:spacing w:before="0" w:line="520" w:lineRule="exact"/>
        <w:ind w:left="0" w:right="0" w:firstLine="480" w:firstLineChars="200"/>
        <w:jc w:val="left"/>
        <w:rPr>
          <w:ins w:id="1278" w:author="明天会更好" w:date="2026-01-04T19:29:00Z"/>
          <w:rFonts w:hint="eastAsia" w:ascii="仿宋" w:hAnsi="仿宋" w:eastAsia="仿宋" w:cs="仿宋"/>
          <w:color w:val="333333"/>
          <w:spacing w:val="-4"/>
          <w:sz w:val="24"/>
          <w:szCs w:val="24"/>
          <w:lang w:val="en-US" w:eastAsia="zh-CN"/>
        </w:rPr>
        <w:pPrChange w:id="1277" w:author="WPS_1643246143" w:date="2026-01-07T18:26:12Z">
          <w:pPr>
            <w:spacing w:before="79" w:line="267" w:lineRule="auto"/>
            <w:ind w:left="32" w:right="733" w:firstLine="478"/>
            <w:jc w:val="both"/>
          </w:pPr>
        </w:pPrChange>
      </w:pPr>
      <w:ins w:id="1279" w:author="WPS_1643246143" w:date="2026-01-07T18:23:55Z">
        <w:r>
          <w:rPr>
            <w:rFonts w:hint="eastAsia" w:ascii="仿宋_GB2312" w:hAnsi="仿宋" w:eastAsia="仿宋_GB2312"/>
            <w:sz w:val="24"/>
            <w:szCs w:val="24"/>
            <w:rPrChange w:id="1280" w:author="WPS_1643246143" w:date="2026-01-07T18:26:22Z">
              <w:rPr>
                <w:rFonts w:hint="eastAsia" w:ascii="仿宋_GB2312" w:hAnsi="仿宋" w:eastAsia="仿宋_GB2312"/>
                <w:sz w:val="32"/>
                <w:szCs w:val="32"/>
              </w:rPr>
            </w:rPrChange>
          </w:rPr>
          <w:t>中国科技期刊卓越行动计划</w:t>
        </w:r>
      </w:ins>
      <w:ins w:id="1281" w:author="WPS_1643246143" w:date="2026-01-07T18:24:16Z">
        <w:r>
          <w:rPr>
            <w:rFonts w:hint="eastAsia" w:ascii="仿宋_GB2312" w:hAnsi="仿宋" w:eastAsia="仿宋_GB2312"/>
            <w:sz w:val="24"/>
            <w:szCs w:val="24"/>
            <w:lang w:val="en-US" w:eastAsia="zh-CN"/>
            <w:rPrChange w:id="1282" w:author="WPS_1643246143" w:date="2026-01-07T18:26:22Z">
              <w:rPr>
                <w:rFonts w:hint="eastAsia" w:ascii="仿宋_GB2312" w:hAnsi="仿宋" w:eastAsia="仿宋_GB2312"/>
                <w:sz w:val="32"/>
                <w:szCs w:val="32"/>
                <w:lang w:val="en-US" w:eastAsia="zh-CN"/>
              </w:rPr>
            </w:rPrChange>
          </w:rPr>
          <w:t>各类</w:t>
        </w:r>
      </w:ins>
      <w:ins w:id="1283" w:author="WPS_1643246143" w:date="2026-01-07T18:23:55Z">
        <w:r>
          <w:rPr>
            <w:rFonts w:hint="eastAsia" w:ascii="仿宋_GB2312" w:hAnsi="仿宋" w:eastAsia="仿宋_GB2312"/>
            <w:sz w:val="24"/>
            <w:szCs w:val="24"/>
            <w:rPrChange w:id="1284" w:author="WPS_1643246143" w:date="2026-01-07T18:26:22Z">
              <w:rPr>
                <w:rFonts w:hint="eastAsia" w:ascii="仿宋_GB2312" w:hAnsi="仿宋" w:eastAsia="仿宋_GB2312"/>
                <w:sz w:val="32"/>
                <w:szCs w:val="32"/>
              </w:rPr>
            </w:rPrChange>
          </w:rPr>
          <w:t>期刊</w:t>
        </w:r>
      </w:ins>
      <w:ins w:id="1285" w:author="WPS_1643246143" w:date="2026-01-07T18:25:01Z">
        <w:r>
          <w:rPr>
            <w:rFonts w:hint="eastAsia" w:ascii="仿宋_GB2312" w:hAnsi="仿宋" w:eastAsia="仿宋_GB2312"/>
            <w:sz w:val="24"/>
            <w:szCs w:val="24"/>
            <w:lang w:eastAsia="zh-CN"/>
            <w:rPrChange w:id="1286" w:author="WPS_1643246143" w:date="2026-01-07T18:26:22Z">
              <w:rPr>
                <w:rFonts w:hint="eastAsia" w:ascii="仿宋_GB2312" w:hAnsi="仿宋" w:eastAsia="仿宋_GB2312"/>
                <w:sz w:val="32"/>
                <w:szCs w:val="32"/>
                <w:lang w:eastAsia="zh-CN"/>
              </w:rPr>
            </w:rPrChange>
          </w:rPr>
          <w:t>如无</w:t>
        </w:r>
      </w:ins>
      <w:ins w:id="1287" w:author="WPS_1643246143" w:date="2026-01-07T18:25:04Z">
        <w:r>
          <w:rPr>
            <w:rFonts w:hint="eastAsia" w:ascii="仿宋_GB2312" w:hAnsi="仿宋" w:eastAsia="仿宋_GB2312"/>
            <w:sz w:val="24"/>
            <w:szCs w:val="24"/>
            <w:lang w:eastAsia="zh-CN"/>
            <w:rPrChange w:id="1288" w:author="WPS_1643246143" w:date="2026-01-07T18:26:22Z">
              <w:rPr>
                <w:rFonts w:hint="eastAsia" w:ascii="仿宋_GB2312" w:hAnsi="仿宋" w:eastAsia="仿宋_GB2312"/>
                <w:sz w:val="32"/>
                <w:szCs w:val="32"/>
                <w:lang w:eastAsia="zh-CN"/>
              </w:rPr>
            </w:rPrChange>
          </w:rPr>
          <w:t>影响</w:t>
        </w:r>
      </w:ins>
      <w:ins w:id="1289" w:author="WPS_1643246143" w:date="2026-01-07T18:25:05Z">
        <w:r>
          <w:rPr>
            <w:rFonts w:hint="eastAsia" w:ascii="仿宋_GB2312" w:hAnsi="仿宋" w:eastAsia="仿宋_GB2312"/>
            <w:sz w:val="24"/>
            <w:szCs w:val="24"/>
            <w:lang w:eastAsia="zh-CN"/>
            <w:rPrChange w:id="1290" w:author="WPS_1643246143" w:date="2026-01-07T18:26:22Z">
              <w:rPr>
                <w:rFonts w:hint="eastAsia" w:ascii="仿宋_GB2312" w:hAnsi="仿宋" w:eastAsia="仿宋_GB2312"/>
                <w:sz w:val="32"/>
                <w:szCs w:val="32"/>
                <w:lang w:eastAsia="zh-CN"/>
              </w:rPr>
            </w:rPrChange>
          </w:rPr>
          <w:t>因子，</w:t>
        </w:r>
      </w:ins>
      <w:ins w:id="1291" w:author="WPS_1643246143" w:date="2026-01-07T18:25:09Z">
        <w:r>
          <w:rPr>
            <w:rFonts w:hint="eastAsia" w:ascii="仿宋_GB2312" w:hAnsi="仿宋" w:eastAsia="仿宋_GB2312"/>
            <w:sz w:val="24"/>
            <w:szCs w:val="24"/>
            <w:lang w:eastAsia="zh-CN"/>
            <w:rPrChange w:id="1292" w:author="WPS_1643246143" w:date="2026-01-07T18:26:22Z">
              <w:rPr>
                <w:rFonts w:hint="eastAsia" w:ascii="仿宋_GB2312" w:hAnsi="仿宋" w:eastAsia="仿宋_GB2312"/>
                <w:sz w:val="32"/>
                <w:szCs w:val="32"/>
                <w:lang w:eastAsia="zh-CN"/>
              </w:rPr>
            </w:rPrChange>
          </w:rPr>
          <w:t>则</w:t>
        </w:r>
      </w:ins>
      <w:ins w:id="1293" w:author="WPS_1643246143" w:date="2026-01-07T18:25:14Z">
        <w:r>
          <w:rPr>
            <w:rFonts w:hint="eastAsia" w:ascii="仿宋_GB2312" w:hAnsi="仿宋" w:eastAsia="仿宋_GB2312"/>
            <w:sz w:val="24"/>
            <w:szCs w:val="24"/>
            <w:lang w:eastAsia="zh-CN"/>
            <w:rPrChange w:id="1294" w:author="WPS_1643246143" w:date="2026-01-07T18:26:22Z">
              <w:rPr>
                <w:rFonts w:hint="eastAsia" w:ascii="仿宋_GB2312" w:hAnsi="仿宋" w:eastAsia="仿宋_GB2312"/>
                <w:sz w:val="32"/>
                <w:szCs w:val="32"/>
                <w:lang w:eastAsia="zh-CN"/>
              </w:rPr>
            </w:rPrChange>
          </w:rPr>
          <w:t>按照</w:t>
        </w:r>
      </w:ins>
      <w:ins w:id="1295" w:author="WPS_1643246143" w:date="2026-01-07T18:24:35Z">
        <w:r>
          <w:rPr>
            <w:rFonts w:hint="eastAsia" w:ascii="仿宋_GB2312" w:hAnsi="仿宋" w:eastAsia="仿宋_GB2312"/>
            <w:sz w:val="24"/>
            <w:szCs w:val="24"/>
            <w:lang w:eastAsia="zh-CN"/>
            <w:rPrChange w:id="1296" w:author="WPS_1643246143" w:date="2026-01-07T18:26:22Z">
              <w:rPr>
                <w:rFonts w:hint="eastAsia" w:ascii="仿宋_GB2312" w:hAnsi="仿宋" w:eastAsia="仿宋_GB2312"/>
                <w:sz w:val="32"/>
                <w:szCs w:val="32"/>
                <w:lang w:eastAsia="zh-CN"/>
              </w:rPr>
            </w:rPrChange>
          </w:rPr>
          <w:t>学校</w:t>
        </w:r>
      </w:ins>
      <w:ins w:id="1297" w:author="WPS_1643246143" w:date="2026-01-07T18:24:37Z">
        <w:r>
          <w:rPr>
            <w:rFonts w:hint="eastAsia" w:ascii="仿宋_GB2312" w:hAnsi="仿宋" w:eastAsia="仿宋_GB2312"/>
            <w:sz w:val="24"/>
            <w:szCs w:val="24"/>
            <w:lang w:eastAsia="zh-CN"/>
            <w:rPrChange w:id="1298" w:author="WPS_1643246143" w:date="2026-01-07T18:26:22Z">
              <w:rPr>
                <w:rFonts w:hint="eastAsia" w:ascii="仿宋_GB2312" w:hAnsi="仿宋" w:eastAsia="仿宋_GB2312"/>
                <w:sz w:val="32"/>
                <w:szCs w:val="32"/>
                <w:lang w:eastAsia="zh-CN"/>
              </w:rPr>
            </w:rPrChange>
          </w:rPr>
          <w:t>相关</w:t>
        </w:r>
      </w:ins>
      <w:ins w:id="1299" w:author="WPS_1643246143" w:date="2026-01-07T18:24:39Z">
        <w:r>
          <w:rPr>
            <w:rFonts w:hint="eastAsia" w:ascii="仿宋_GB2312" w:hAnsi="仿宋" w:eastAsia="仿宋_GB2312"/>
            <w:sz w:val="24"/>
            <w:szCs w:val="24"/>
            <w:lang w:eastAsia="zh-CN"/>
            <w:rPrChange w:id="1300" w:author="WPS_1643246143" w:date="2026-01-07T18:26:22Z">
              <w:rPr>
                <w:rFonts w:hint="eastAsia" w:ascii="仿宋_GB2312" w:hAnsi="仿宋" w:eastAsia="仿宋_GB2312"/>
                <w:sz w:val="32"/>
                <w:szCs w:val="32"/>
                <w:lang w:eastAsia="zh-CN"/>
              </w:rPr>
            </w:rPrChange>
          </w:rPr>
          <w:t>规定</w:t>
        </w:r>
      </w:ins>
      <w:ins w:id="1301" w:author="WPS_1643246143" w:date="2026-01-07T18:25:43Z">
        <w:r>
          <w:rPr>
            <w:rFonts w:hint="eastAsia" w:ascii="仿宋_GB2312" w:hAnsi="仿宋" w:eastAsia="仿宋_GB2312"/>
            <w:sz w:val="24"/>
            <w:szCs w:val="24"/>
            <w:lang w:eastAsia="zh-CN"/>
            <w:rPrChange w:id="1302" w:author="WPS_1643246143" w:date="2026-01-07T18:26:22Z">
              <w:rPr>
                <w:rFonts w:hint="eastAsia" w:ascii="仿宋_GB2312" w:hAnsi="仿宋" w:eastAsia="仿宋_GB2312"/>
                <w:sz w:val="32"/>
                <w:szCs w:val="32"/>
                <w:lang w:eastAsia="zh-CN"/>
              </w:rPr>
            </w:rPrChange>
          </w:rPr>
          <w:t>，</w:t>
        </w:r>
      </w:ins>
      <w:ins w:id="1303" w:author="WPS_1643246143" w:date="2026-01-07T18:25:19Z">
        <w:r>
          <w:rPr>
            <w:rFonts w:hint="eastAsia" w:ascii="仿宋_GB2312" w:hAnsi="仿宋" w:eastAsia="仿宋_GB2312"/>
            <w:sz w:val="24"/>
            <w:szCs w:val="24"/>
            <w:lang w:eastAsia="zh-CN"/>
            <w:rPrChange w:id="1304" w:author="WPS_1643246143" w:date="2026-01-07T18:26:22Z">
              <w:rPr>
                <w:rFonts w:hint="eastAsia" w:ascii="仿宋_GB2312" w:hAnsi="仿宋" w:eastAsia="仿宋_GB2312"/>
                <w:sz w:val="32"/>
                <w:szCs w:val="32"/>
                <w:lang w:eastAsia="zh-CN"/>
              </w:rPr>
            </w:rPrChange>
          </w:rPr>
          <w:t>与</w:t>
        </w:r>
      </w:ins>
      <w:ins w:id="1305" w:author="WPS_1643246143" w:date="2026-01-07T18:25:53Z">
        <w:r>
          <w:rPr>
            <w:rFonts w:hint="eastAsia" w:ascii="仿宋_GB2312" w:hAnsi="仿宋" w:eastAsia="仿宋_GB2312"/>
            <w:sz w:val="24"/>
            <w:szCs w:val="24"/>
            <w:lang w:eastAsia="zh-CN"/>
            <w:rPrChange w:id="1306" w:author="WPS_1643246143" w:date="2026-01-07T18:26:22Z">
              <w:rPr>
                <w:rFonts w:hint="eastAsia" w:ascii="仿宋_GB2312" w:hAnsi="仿宋" w:eastAsia="仿宋_GB2312"/>
                <w:sz w:val="32"/>
                <w:szCs w:val="32"/>
                <w:lang w:eastAsia="zh-CN"/>
              </w:rPr>
            </w:rPrChange>
          </w:rPr>
          <w:t>同</w:t>
        </w:r>
      </w:ins>
      <w:ins w:id="1307" w:author="WPS_1643246143" w:date="2026-01-07T18:26:35Z">
        <w:r>
          <w:rPr>
            <w:rFonts w:hint="eastAsia" w:ascii="仿宋_GB2312" w:hAnsi="仿宋" w:eastAsia="仿宋_GB2312"/>
            <w:sz w:val="24"/>
            <w:szCs w:val="24"/>
            <w:lang w:eastAsia="zh-CN"/>
          </w:rPr>
          <w:t>一</w:t>
        </w:r>
      </w:ins>
      <w:ins w:id="1308" w:author="WPS_1643246143" w:date="2026-01-07T18:26:41Z">
        <w:r>
          <w:rPr>
            <w:rFonts w:hint="eastAsia" w:ascii="仿宋_GB2312" w:hAnsi="仿宋" w:eastAsia="仿宋_GB2312"/>
            <w:sz w:val="24"/>
            <w:szCs w:val="24"/>
            <w:lang w:eastAsia="zh-CN"/>
          </w:rPr>
          <w:t>等级</w:t>
        </w:r>
      </w:ins>
      <w:ins w:id="1309" w:author="WPS_1643246143" w:date="2026-01-07T18:26:44Z">
        <w:r>
          <w:rPr>
            <w:rFonts w:hint="eastAsia" w:ascii="仿宋_GB2312" w:hAnsi="仿宋" w:eastAsia="仿宋_GB2312"/>
            <w:sz w:val="24"/>
            <w:szCs w:val="24"/>
            <w:lang w:eastAsia="zh-CN"/>
          </w:rPr>
          <w:t>论文</w:t>
        </w:r>
      </w:ins>
      <w:ins w:id="1310" w:author="WPS_1643246143" w:date="2026-01-08T11:08:11Z">
        <w:r>
          <w:rPr>
            <w:rFonts w:hint="eastAsia" w:ascii="仿宋_GB2312" w:hAnsi="仿宋" w:eastAsia="仿宋_GB2312"/>
            <w:sz w:val="24"/>
            <w:szCs w:val="24"/>
            <w:lang w:eastAsia="zh-CN"/>
          </w:rPr>
          <w:t>最</w:t>
        </w:r>
      </w:ins>
      <w:ins w:id="1311" w:author="WPS_1643246143" w:date="2026-01-07T18:26:57Z">
        <w:r>
          <w:rPr>
            <w:rFonts w:hint="eastAsia" w:ascii="仿宋_GB2312" w:hAnsi="仿宋" w:eastAsia="仿宋_GB2312"/>
            <w:sz w:val="24"/>
            <w:szCs w:val="24"/>
            <w:lang w:eastAsia="zh-CN"/>
          </w:rPr>
          <w:t>小</w:t>
        </w:r>
      </w:ins>
      <w:ins w:id="1312" w:author="WPS_1643246143" w:date="2026-01-07T18:27:01Z">
        <w:r>
          <w:rPr>
            <w:rFonts w:hint="eastAsia" w:ascii="仿宋_GB2312" w:hAnsi="仿宋" w:eastAsia="仿宋_GB2312"/>
            <w:sz w:val="24"/>
            <w:szCs w:val="24"/>
            <w:lang w:eastAsia="zh-CN"/>
          </w:rPr>
          <w:t>影响因子</w:t>
        </w:r>
      </w:ins>
      <w:ins w:id="1313" w:author="WPS_1643246143" w:date="2026-01-07T18:27:13Z">
        <w:r>
          <w:rPr>
            <w:rFonts w:hint="eastAsia" w:ascii="仿宋_GB2312" w:hAnsi="仿宋" w:eastAsia="仿宋_GB2312"/>
            <w:sz w:val="24"/>
            <w:szCs w:val="24"/>
            <w:lang w:eastAsia="zh-CN"/>
          </w:rPr>
          <w:t>类别</w:t>
        </w:r>
      </w:ins>
      <w:ins w:id="1314" w:author="WPS_1643246143" w:date="2026-01-07T18:27:03Z">
        <w:r>
          <w:rPr>
            <w:rFonts w:hint="eastAsia" w:ascii="仿宋_GB2312" w:hAnsi="仿宋" w:eastAsia="仿宋_GB2312"/>
            <w:sz w:val="24"/>
            <w:szCs w:val="24"/>
            <w:lang w:eastAsia="zh-CN"/>
          </w:rPr>
          <w:t>得</w:t>
        </w:r>
      </w:ins>
      <w:ins w:id="1315" w:author="WPS_1643246143" w:date="2026-01-07T18:27:04Z">
        <w:r>
          <w:rPr>
            <w:rFonts w:hint="eastAsia" w:ascii="仿宋_GB2312" w:hAnsi="仿宋" w:eastAsia="仿宋_GB2312"/>
            <w:sz w:val="24"/>
            <w:szCs w:val="24"/>
            <w:lang w:eastAsia="zh-CN"/>
          </w:rPr>
          <w:t>分</w:t>
        </w:r>
      </w:ins>
      <w:ins w:id="1316" w:author="WPS_1643246143" w:date="2026-01-07T18:27:06Z">
        <w:r>
          <w:rPr>
            <w:rFonts w:hint="eastAsia" w:ascii="仿宋_GB2312" w:hAnsi="仿宋" w:eastAsia="仿宋_GB2312"/>
            <w:sz w:val="24"/>
            <w:szCs w:val="24"/>
            <w:lang w:eastAsia="zh-CN"/>
          </w:rPr>
          <w:t>相同</w:t>
        </w:r>
      </w:ins>
      <w:ins w:id="1317" w:author="WPS_1643246143" w:date="2026-01-07T18:23:55Z">
        <w:r>
          <w:rPr>
            <w:rFonts w:hint="eastAsia" w:ascii="仿宋_GB2312" w:hAnsi="仿宋" w:eastAsia="仿宋_GB2312"/>
            <w:sz w:val="24"/>
            <w:szCs w:val="24"/>
            <w:rPrChange w:id="1318" w:author="WPS_1643246143" w:date="2026-01-07T18:26:22Z">
              <w:rPr>
                <w:rFonts w:hint="eastAsia" w:ascii="仿宋_GB2312" w:hAnsi="仿宋" w:eastAsia="仿宋_GB2312"/>
                <w:sz w:val="32"/>
                <w:szCs w:val="32"/>
              </w:rPr>
            </w:rPrChange>
          </w:rPr>
          <w:t>；</w:t>
        </w:r>
      </w:ins>
      <w:ins w:id="1319" w:author="明天会更好" w:date="2026-01-04T19:35:47Z">
        <w:r>
          <w:rPr>
            <w:rFonts w:hint="eastAsia" w:ascii="仿宋" w:hAnsi="仿宋" w:eastAsia="仿宋" w:cs="仿宋"/>
            <w:color w:val="333333"/>
            <w:spacing w:val="-4"/>
            <w:sz w:val="24"/>
            <w:szCs w:val="24"/>
            <w:lang w:val="en-US" w:eastAsia="zh-CN"/>
          </w:rPr>
          <w:t>暂未</w:t>
        </w:r>
      </w:ins>
      <w:ins w:id="1320" w:author="明天会更好" w:date="2026-01-04T19:35:48Z">
        <w:r>
          <w:rPr>
            <w:rFonts w:hint="eastAsia" w:ascii="仿宋" w:hAnsi="仿宋" w:eastAsia="仿宋" w:cs="仿宋"/>
            <w:color w:val="333333"/>
            <w:spacing w:val="-4"/>
            <w:sz w:val="24"/>
            <w:szCs w:val="24"/>
            <w:lang w:val="en-US" w:eastAsia="zh-CN"/>
          </w:rPr>
          <w:t>被</w:t>
        </w:r>
      </w:ins>
      <w:ins w:id="1321" w:author="明天会更好" w:date="2026-01-04T19:36:12Z">
        <w:r>
          <w:rPr>
            <w:rFonts w:hint="eastAsia" w:ascii="仿宋" w:hAnsi="仿宋" w:eastAsia="仿宋" w:cs="仿宋"/>
            <w:color w:val="333333"/>
            <w:spacing w:val="-4"/>
            <w:sz w:val="24"/>
            <w:szCs w:val="24"/>
            <w:lang w:val="en-US" w:eastAsia="zh-CN"/>
          </w:rPr>
          <w:t>S</w:t>
        </w:r>
      </w:ins>
      <w:ins w:id="1322" w:author="明天会更好" w:date="2026-01-04T19:36:15Z">
        <w:r>
          <w:rPr>
            <w:rFonts w:hint="eastAsia" w:ascii="仿宋" w:hAnsi="仿宋" w:eastAsia="仿宋" w:cs="仿宋"/>
            <w:color w:val="333333"/>
            <w:spacing w:val="-4"/>
            <w:sz w:val="24"/>
            <w:szCs w:val="24"/>
            <w:lang w:val="en-US" w:eastAsia="zh-CN"/>
          </w:rPr>
          <w:t>C</w:t>
        </w:r>
      </w:ins>
      <w:ins w:id="1323" w:author="明天会更好" w:date="2026-01-04T19:36:16Z">
        <w:r>
          <w:rPr>
            <w:rFonts w:hint="eastAsia" w:ascii="仿宋" w:hAnsi="仿宋" w:eastAsia="仿宋" w:cs="仿宋"/>
            <w:color w:val="333333"/>
            <w:spacing w:val="-4"/>
            <w:sz w:val="24"/>
            <w:szCs w:val="24"/>
            <w:lang w:val="en-US" w:eastAsia="zh-CN"/>
          </w:rPr>
          <w:t>I</w:t>
        </w:r>
      </w:ins>
      <w:ins w:id="1324" w:author="明天会更好" w:date="2026-01-04T19:35:50Z">
        <w:r>
          <w:rPr>
            <w:rFonts w:hint="eastAsia" w:ascii="仿宋" w:hAnsi="仿宋" w:eastAsia="仿宋" w:cs="仿宋"/>
            <w:color w:val="333333"/>
            <w:spacing w:val="-4"/>
            <w:sz w:val="24"/>
            <w:szCs w:val="24"/>
            <w:lang w:val="en-US" w:eastAsia="zh-CN"/>
          </w:rPr>
          <w:t>收</w:t>
        </w:r>
      </w:ins>
      <w:ins w:id="1325" w:author="明天会更好" w:date="2026-01-04T19:35:52Z">
        <w:r>
          <w:rPr>
            <w:rFonts w:hint="eastAsia" w:ascii="仿宋" w:hAnsi="仿宋" w:eastAsia="仿宋" w:cs="仿宋"/>
            <w:color w:val="333333"/>
            <w:spacing w:val="-4"/>
            <w:sz w:val="24"/>
            <w:szCs w:val="24"/>
            <w:lang w:val="en-US" w:eastAsia="zh-CN"/>
          </w:rPr>
          <w:t>录</w:t>
        </w:r>
      </w:ins>
      <w:ins w:id="1326" w:author="明天会更好" w:date="2026-01-04T19:35:53Z">
        <w:r>
          <w:rPr>
            <w:rFonts w:hint="eastAsia" w:ascii="仿宋" w:hAnsi="仿宋" w:eastAsia="仿宋" w:cs="仿宋"/>
            <w:color w:val="333333"/>
            <w:spacing w:val="-4"/>
            <w:sz w:val="24"/>
            <w:szCs w:val="24"/>
            <w:lang w:val="en-US" w:eastAsia="zh-CN"/>
          </w:rPr>
          <w:t>或者</w:t>
        </w:r>
      </w:ins>
      <w:ins w:id="1327" w:author="明天会更好" w:date="2026-01-04T19:28:36Z">
        <w:r>
          <w:rPr>
            <w:rFonts w:hint="eastAsia" w:ascii="仿宋" w:hAnsi="仿宋" w:eastAsia="仿宋" w:cs="仿宋"/>
            <w:color w:val="333333"/>
            <w:spacing w:val="-4"/>
            <w:sz w:val="24"/>
            <w:szCs w:val="24"/>
            <w:lang w:val="en-US" w:eastAsia="zh-CN"/>
          </w:rPr>
          <w:t>暂无</w:t>
        </w:r>
      </w:ins>
      <w:ins w:id="1328" w:author="明天会更好" w:date="2026-01-04T19:36:02Z">
        <w:r>
          <w:rPr>
            <w:rFonts w:hint="eastAsia" w:ascii="仿宋" w:hAnsi="仿宋" w:eastAsia="仿宋" w:cs="仿宋"/>
            <w:color w:val="333333"/>
            <w:spacing w:val="-4"/>
            <w:sz w:val="24"/>
            <w:szCs w:val="24"/>
            <w:lang w:val="en-US" w:eastAsia="zh-CN"/>
          </w:rPr>
          <w:t>分区</w:t>
        </w:r>
      </w:ins>
      <w:ins w:id="1329" w:author="明天会更好" w:date="2026-01-04T19:39:29Z">
        <w:r>
          <w:rPr>
            <w:rFonts w:hint="eastAsia" w:ascii="仿宋" w:hAnsi="仿宋" w:eastAsia="仿宋" w:cs="仿宋"/>
            <w:color w:val="333333"/>
            <w:spacing w:val="-4"/>
            <w:sz w:val="24"/>
            <w:szCs w:val="24"/>
            <w:lang w:val="en-US" w:eastAsia="zh-CN"/>
          </w:rPr>
          <w:t>的</w:t>
        </w:r>
      </w:ins>
      <w:ins w:id="1330" w:author="明天会更好" w:date="2026-01-04T19:38:35Z">
        <w:r>
          <w:rPr>
            <w:rFonts w:hint="eastAsia" w:ascii="仿宋" w:hAnsi="仿宋" w:eastAsia="仿宋" w:cs="仿宋"/>
            <w:color w:val="333333"/>
            <w:spacing w:val="-4"/>
            <w:sz w:val="24"/>
            <w:szCs w:val="24"/>
            <w:lang w:val="en-US" w:eastAsia="zh-CN"/>
          </w:rPr>
          <w:t>研究性</w:t>
        </w:r>
      </w:ins>
      <w:ins w:id="1331" w:author="明天会更好" w:date="2026-01-04T19:38:36Z">
        <w:r>
          <w:rPr>
            <w:rFonts w:hint="eastAsia" w:ascii="仿宋" w:hAnsi="仿宋" w:eastAsia="仿宋" w:cs="仿宋"/>
            <w:color w:val="333333"/>
            <w:spacing w:val="-4"/>
            <w:sz w:val="24"/>
            <w:szCs w:val="24"/>
            <w:lang w:val="en-US" w:eastAsia="zh-CN"/>
          </w:rPr>
          <w:t>论文</w:t>
        </w:r>
      </w:ins>
      <w:ins w:id="1332" w:author="明天会更好" w:date="2026-01-04T19:38:38Z">
        <w:r>
          <w:rPr>
            <w:rFonts w:hint="eastAsia" w:ascii="仿宋" w:hAnsi="仿宋" w:eastAsia="仿宋" w:cs="仿宋"/>
            <w:color w:val="333333"/>
            <w:spacing w:val="-4"/>
            <w:sz w:val="24"/>
            <w:szCs w:val="24"/>
            <w:lang w:val="en-US" w:eastAsia="zh-CN"/>
          </w:rPr>
          <w:t>（</w:t>
        </w:r>
      </w:ins>
      <w:ins w:id="1333" w:author="明天会更好" w:date="2026-01-04T19:38:46Z">
        <w:r>
          <w:rPr>
            <w:rFonts w:hint="eastAsia" w:ascii="仿宋" w:hAnsi="仿宋" w:eastAsia="仿宋" w:cs="仿宋"/>
            <w:color w:val="333333"/>
            <w:spacing w:val="-2"/>
            <w:sz w:val="24"/>
            <w:szCs w:val="24"/>
            <w:lang w:eastAsia="zh-CN"/>
          </w:rPr>
          <w:t>Article</w:t>
        </w:r>
      </w:ins>
      <w:ins w:id="1334" w:author="明天会更好" w:date="2026-01-04T19:38:46Z">
        <w:del w:id="1335" w:author="WPS_1643246143" w:date="2026-01-07T18:31:21Z">
          <w:r>
            <w:rPr>
              <w:rFonts w:hint="eastAsia" w:ascii="仿宋" w:hAnsi="仿宋" w:eastAsia="仿宋" w:cs="仿宋"/>
              <w:color w:val="333333"/>
              <w:spacing w:val="-2"/>
              <w:sz w:val="24"/>
              <w:szCs w:val="24"/>
              <w:lang w:eastAsia="zh-CN"/>
            </w:rPr>
            <w:delText xml:space="preserve"> </w:delText>
          </w:r>
        </w:del>
      </w:ins>
      <w:ins w:id="1336" w:author="明天会更好" w:date="2026-01-04T19:38:47Z">
        <w:r>
          <w:rPr>
            <w:rFonts w:hint="eastAsia" w:ascii="仿宋" w:hAnsi="仿宋" w:eastAsia="仿宋" w:cs="仿宋"/>
            <w:color w:val="333333"/>
            <w:spacing w:val="-2"/>
            <w:sz w:val="24"/>
            <w:szCs w:val="24"/>
            <w:lang w:eastAsia="zh-CN"/>
          </w:rPr>
          <w:t>、</w:t>
        </w:r>
      </w:ins>
      <w:ins w:id="1337" w:author="明天会更好" w:date="2026-01-04T19:38:55Z">
        <w:r>
          <w:rPr>
            <w:rFonts w:hint="eastAsia" w:ascii="仿宋" w:hAnsi="仿宋" w:eastAsia="仿宋" w:cs="仿宋"/>
            <w:color w:val="333333"/>
            <w:spacing w:val="-2"/>
            <w:sz w:val="24"/>
            <w:szCs w:val="24"/>
            <w:lang w:eastAsia="zh-CN"/>
          </w:rPr>
          <w:t>review</w:t>
        </w:r>
      </w:ins>
      <w:ins w:id="1338" w:author="明天会更好" w:date="2026-01-04T19:38:55Z">
        <w:del w:id="1339" w:author="WPS_1643246143" w:date="2026-01-07T18:31:23Z">
          <w:r>
            <w:rPr>
              <w:rFonts w:hint="eastAsia" w:ascii="仿宋" w:hAnsi="仿宋" w:eastAsia="仿宋" w:cs="仿宋"/>
              <w:color w:val="333333"/>
              <w:spacing w:val="-2"/>
              <w:sz w:val="24"/>
              <w:szCs w:val="24"/>
              <w:lang w:eastAsia="zh-CN"/>
            </w:rPr>
            <w:delText xml:space="preserve"> </w:delText>
          </w:r>
        </w:del>
      </w:ins>
      <w:ins w:id="1340" w:author="明天会更好" w:date="2026-01-04T19:38:55Z">
        <w:r>
          <w:rPr>
            <w:rFonts w:hint="eastAsia" w:ascii="仿宋" w:hAnsi="仿宋" w:eastAsia="仿宋" w:cs="仿宋"/>
            <w:color w:val="333333"/>
            <w:spacing w:val="-2"/>
            <w:sz w:val="24"/>
            <w:szCs w:val="24"/>
            <w:lang w:eastAsia="zh-CN"/>
          </w:rPr>
          <w:t>和</w:t>
        </w:r>
      </w:ins>
      <w:ins w:id="1341" w:author="明天会更好" w:date="2026-01-04T19:38:55Z">
        <w:del w:id="1342" w:author="WPS_1643246143" w:date="2026-01-07T18:31:24Z">
          <w:r>
            <w:rPr>
              <w:rFonts w:hint="eastAsia" w:ascii="仿宋" w:hAnsi="仿宋" w:eastAsia="仿宋" w:cs="仿宋"/>
              <w:color w:val="333333"/>
              <w:spacing w:val="-2"/>
              <w:sz w:val="24"/>
              <w:szCs w:val="24"/>
              <w:lang w:eastAsia="zh-CN"/>
            </w:rPr>
            <w:delText xml:space="preserve"> </w:delText>
          </w:r>
        </w:del>
      </w:ins>
      <w:ins w:id="1343" w:author="明天会更好" w:date="2026-01-04T19:38:55Z">
        <w:r>
          <w:rPr>
            <w:rFonts w:hint="eastAsia" w:ascii="仿宋" w:hAnsi="仿宋" w:eastAsia="仿宋" w:cs="仿宋"/>
            <w:color w:val="333333"/>
            <w:spacing w:val="-2"/>
            <w:sz w:val="24"/>
            <w:szCs w:val="24"/>
            <w:lang w:eastAsia="zh-CN"/>
          </w:rPr>
          <w:t>letter</w:t>
        </w:r>
      </w:ins>
      <w:ins w:id="1344" w:author="明天会更好" w:date="2026-01-04T19:38:38Z">
        <w:r>
          <w:rPr>
            <w:rFonts w:hint="eastAsia" w:ascii="仿宋" w:hAnsi="仿宋" w:eastAsia="仿宋" w:cs="仿宋"/>
            <w:color w:val="333333"/>
            <w:spacing w:val="-4"/>
            <w:sz w:val="24"/>
            <w:szCs w:val="24"/>
            <w:lang w:val="en-US" w:eastAsia="zh-CN"/>
          </w:rPr>
          <w:t>）</w:t>
        </w:r>
      </w:ins>
      <w:ins w:id="1345" w:author="明天会更好" w:date="2026-01-04T19:39:07Z">
        <w:r>
          <w:rPr>
            <w:rFonts w:hint="eastAsia" w:ascii="仿宋" w:hAnsi="仿宋" w:eastAsia="仿宋" w:cs="仿宋"/>
            <w:color w:val="333333"/>
            <w:spacing w:val="-4"/>
            <w:sz w:val="24"/>
            <w:szCs w:val="24"/>
            <w:lang w:val="en-US" w:eastAsia="zh-CN"/>
          </w:rPr>
          <w:t>发表</w:t>
        </w:r>
      </w:ins>
      <w:ins w:id="1346" w:author="明天会更好" w:date="2026-01-04T19:39:08Z">
        <w:r>
          <w:rPr>
            <w:rFonts w:hint="eastAsia" w:ascii="仿宋" w:hAnsi="仿宋" w:eastAsia="仿宋" w:cs="仿宋"/>
            <w:color w:val="333333"/>
            <w:spacing w:val="-4"/>
            <w:sz w:val="24"/>
            <w:szCs w:val="24"/>
            <w:lang w:val="en-US" w:eastAsia="zh-CN"/>
          </w:rPr>
          <w:t>在</w:t>
        </w:r>
      </w:ins>
      <w:ins w:id="1347" w:author="明天会更好" w:date="2026-01-04T19:28:40Z">
        <w:r>
          <w:rPr>
            <w:rFonts w:hint="eastAsia" w:ascii="仿宋" w:hAnsi="仿宋" w:eastAsia="仿宋" w:cs="仿宋"/>
            <w:color w:val="333333"/>
            <w:spacing w:val="-4"/>
            <w:sz w:val="24"/>
            <w:szCs w:val="24"/>
            <w:lang w:val="en-US" w:eastAsia="zh-CN"/>
          </w:rPr>
          <w:t>英文</w:t>
        </w:r>
      </w:ins>
      <w:ins w:id="1348" w:author="明天会更好" w:date="2026-01-04T19:28:41Z">
        <w:r>
          <w:rPr>
            <w:rFonts w:hint="eastAsia" w:ascii="仿宋" w:hAnsi="仿宋" w:eastAsia="仿宋" w:cs="仿宋"/>
            <w:color w:val="333333"/>
            <w:spacing w:val="-4"/>
            <w:sz w:val="24"/>
            <w:szCs w:val="24"/>
            <w:lang w:val="en-US" w:eastAsia="zh-CN"/>
          </w:rPr>
          <w:t>期刊</w:t>
        </w:r>
      </w:ins>
      <w:ins w:id="1349" w:author="明天会更好" w:date="2026-01-04T19:39:11Z">
        <w:r>
          <w:rPr>
            <w:rFonts w:hint="eastAsia" w:ascii="仿宋" w:hAnsi="仿宋" w:eastAsia="仿宋" w:cs="仿宋"/>
            <w:color w:val="333333"/>
            <w:spacing w:val="-4"/>
            <w:sz w:val="24"/>
            <w:szCs w:val="24"/>
            <w:lang w:val="en-US" w:eastAsia="zh-CN"/>
          </w:rPr>
          <w:t>上</w:t>
        </w:r>
      </w:ins>
      <w:ins w:id="1350" w:author="明天会更好" w:date="2026-01-04T19:39:12Z">
        <w:r>
          <w:rPr>
            <w:rFonts w:hint="eastAsia" w:ascii="仿宋" w:hAnsi="仿宋" w:eastAsia="仿宋" w:cs="仿宋"/>
            <w:color w:val="333333"/>
            <w:spacing w:val="-4"/>
            <w:sz w:val="24"/>
            <w:szCs w:val="24"/>
            <w:lang w:val="en-US" w:eastAsia="zh-CN"/>
          </w:rPr>
          <w:t>，</w:t>
        </w:r>
      </w:ins>
      <w:ins w:id="1351" w:author="明天会更好" w:date="2026-01-04T19:28:47Z">
        <w:r>
          <w:rPr>
            <w:rFonts w:hint="eastAsia" w:ascii="仿宋" w:hAnsi="仿宋" w:eastAsia="仿宋" w:cs="仿宋"/>
            <w:color w:val="333333"/>
            <w:spacing w:val="-4"/>
            <w:sz w:val="24"/>
            <w:szCs w:val="24"/>
            <w:lang w:val="en-US" w:eastAsia="zh-CN"/>
          </w:rPr>
          <w:t>按C</w:t>
        </w:r>
      </w:ins>
      <w:ins w:id="1352" w:author="明天会更好" w:date="2026-01-04T19:28:49Z">
        <w:r>
          <w:rPr>
            <w:rFonts w:hint="eastAsia" w:ascii="仿宋" w:hAnsi="仿宋" w:eastAsia="仿宋" w:cs="仿宋"/>
            <w:color w:val="333333"/>
            <w:spacing w:val="-4"/>
            <w:sz w:val="24"/>
            <w:szCs w:val="24"/>
            <w:lang w:val="en-US" w:eastAsia="zh-CN"/>
          </w:rPr>
          <w:t>类</w:t>
        </w:r>
      </w:ins>
      <w:ins w:id="1353" w:author="明天会更好" w:date="2026-01-04T19:28:54Z">
        <w:r>
          <w:rPr>
            <w:rFonts w:hint="eastAsia" w:ascii="仿宋" w:hAnsi="仿宋" w:eastAsia="仿宋" w:cs="仿宋"/>
            <w:color w:val="333333"/>
            <w:spacing w:val="-4"/>
            <w:sz w:val="24"/>
            <w:szCs w:val="24"/>
            <w:lang w:val="en-US" w:eastAsia="zh-CN"/>
          </w:rPr>
          <w:t>论文</w:t>
        </w:r>
      </w:ins>
      <w:ins w:id="1354" w:author="明天会更好" w:date="2026-01-04T19:29:00Z">
        <w:r>
          <w:rPr>
            <w:rFonts w:hint="eastAsia" w:ascii="仿宋" w:hAnsi="仿宋" w:eastAsia="仿宋" w:cs="仿宋"/>
            <w:color w:val="333333"/>
            <w:spacing w:val="-4"/>
            <w:sz w:val="24"/>
            <w:szCs w:val="24"/>
            <w:lang w:val="en-US" w:eastAsia="zh-CN"/>
          </w:rPr>
          <w:t>加分。</w:t>
        </w:r>
      </w:ins>
    </w:p>
    <w:p w14:paraId="21096F21">
      <w:pPr>
        <w:spacing w:before="79" w:line="267" w:lineRule="auto"/>
        <w:ind w:left="32" w:right="733" w:firstLine="478"/>
        <w:jc w:val="both"/>
        <w:rPr>
          <w:rFonts w:hint="default" w:ascii="仿宋" w:hAnsi="仿宋" w:eastAsia="仿宋" w:cs="仿宋"/>
          <w:sz w:val="24"/>
          <w:szCs w:val="24"/>
          <w:lang w:val="en-US" w:eastAsia="zh-CN"/>
        </w:rPr>
      </w:pPr>
      <w:r>
        <w:rPr>
          <w:rFonts w:ascii="仿宋" w:hAnsi="仿宋" w:eastAsia="仿宋" w:cs="仿宋"/>
          <w:color w:val="333333"/>
          <w:spacing w:val="-4"/>
          <w:sz w:val="24"/>
          <w:szCs w:val="24"/>
          <w:lang w:eastAsia="zh-CN"/>
        </w:rPr>
        <w:t>论文所属分区以学校相关政策和图书馆提供的最新证明为准。论文以</w:t>
      </w:r>
      <w:del w:id="1355" w:author="WPS_1643246143" w:date="2026-01-07T18:31:31Z">
        <w:r>
          <w:rPr>
            <w:rFonts w:ascii="仿宋" w:hAnsi="仿宋" w:eastAsia="仿宋" w:cs="仿宋"/>
            <w:color w:val="333333"/>
            <w:spacing w:val="8"/>
            <w:sz w:val="24"/>
            <w:szCs w:val="24"/>
            <w:lang w:eastAsia="zh-CN"/>
          </w:rPr>
          <w:delText xml:space="preserve"> </w:delText>
        </w:r>
      </w:del>
      <w:r>
        <w:rPr>
          <w:rFonts w:ascii="仿宋" w:hAnsi="仿宋" w:eastAsia="仿宋" w:cs="仿宋"/>
          <w:color w:val="333333"/>
          <w:spacing w:val="-4"/>
          <w:sz w:val="24"/>
          <w:szCs w:val="24"/>
          <w:lang w:eastAsia="zh-CN"/>
        </w:rPr>
        <w:t>正式刊发为准（含网络在线发表</w:t>
      </w:r>
      <w:r>
        <w:rPr>
          <w:rFonts w:ascii="仿宋" w:hAnsi="仿宋" w:eastAsia="仿宋" w:cs="仿宋"/>
          <w:color w:val="333333"/>
          <w:spacing w:val="-15"/>
          <w:sz w:val="24"/>
          <w:szCs w:val="24"/>
          <w:lang w:eastAsia="zh-CN"/>
        </w:rPr>
        <w:t>），</w:t>
      </w:r>
      <w:r>
        <w:rPr>
          <w:rFonts w:ascii="仿宋" w:hAnsi="仿宋" w:eastAsia="仿宋" w:cs="仿宋"/>
          <w:color w:val="333333"/>
          <w:spacing w:val="-4"/>
          <w:sz w:val="24"/>
          <w:szCs w:val="24"/>
          <w:lang w:eastAsia="zh-CN"/>
        </w:rPr>
        <w:t>影响因子大小以</w:t>
      </w:r>
      <w:r>
        <w:rPr>
          <w:rFonts w:hint="eastAsia" w:ascii="仿宋" w:hAnsi="仿宋" w:eastAsia="仿宋" w:cs="仿宋"/>
          <w:color w:val="333333"/>
          <w:spacing w:val="-4"/>
          <w:sz w:val="24"/>
          <w:szCs w:val="24"/>
          <w:lang w:eastAsia="zh-CN"/>
        </w:rPr>
        <w:t>IF2</w:t>
      </w:r>
      <w:r>
        <w:rPr>
          <w:rFonts w:ascii="仿宋" w:hAnsi="仿宋" w:eastAsia="仿宋" w:cs="仿宋"/>
          <w:color w:val="333333"/>
          <w:spacing w:val="-3"/>
          <w:sz w:val="24"/>
          <w:szCs w:val="24"/>
          <w:lang w:eastAsia="zh-CN"/>
        </w:rPr>
        <w:t>为准。</w:t>
      </w:r>
    </w:p>
    <w:p w14:paraId="01F9056E">
      <w:pPr>
        <w:spacing w:before="38" w:line="262" w:lineRule="auto"/>
        <w:ind w:left="39" w:right="733" w:firstLine="477"/>
        <w:rPr>
          <w:ins w:id="1356" w:author="WPS_1643246143" w:date="2026-01-07T18:32:51Z"/>
          <w:rFonts w:hint="eastAsia" w:ascii="仿宋" w:hAnsi="仿宋" w:eastAsia="仿宋" w:cs="仿宋"/>
          <w:b/>
          <w:bCs/>
          <w:color w:val="333333"/>
          <w:spacing w:val="-1"/>
          <w:sz w:val="24"/>
          <w:szCs w:val="24"/>
          <w:lang w:eastAsia="zh-CN"/>
        </w:rPr>
      </w:pPr>
      <w:r>
        <w:rPr>
          <w:rFonts w:ascii="仿宋" w:hAnsi="仿宋" w:eastAsia="仿宋" w:cs="仿宋"/>
          <w:color w:val="333333"/>
          <w:spacing w:val="-4"/>
          <w:sz w:val="24"/>
          <w:szCs w:val="24"/>
          <w:lang w:eastAsia="zh-CN"/>
        </w:rPr>
        <w:t>注：以上</w:t>
      </w:r>
      <w:ins w:id="1357" w:author="WPS_1643246143" w:date="2026-01-07T18:31:57Z">
        <w:r>
          <w:rPr>
            <w:rFonts w:hint="eastAsia" w:ascii="仿宋" w:hAnsi="仿宋" w:eastAsia="仿宋" w:cs="仿宋"/>
            <w:color w:val="333333"/>
            <w:spacing w:val="-4"/>
            <w:sz w:val="24"/>
            <w:szCs w:val="24"/>
            <w:lang w:eastAsia="zh-CN"/>
          </w:rPr>
          <w:t>论文</w:t>
        </w:r>
      </w:ins>
      <w:ins w:id="1358" w:author="WPS_1643246143" w:date="2026-01-07T18:32:08Z">
        <w:r>
          <w:rPr>
            <w:rFonts w:hint="eastAsia" w:ascii="仿宋" w:hAnsi="仿宋" w:eastAsia="仿宋" w:cs="仿宋"/>
            <w:color w:val="333333"/>
            <w:spacing w:val="-4"/>
            <w:sz w:val="24"/>
            <w:szCs w:val="24"/>
            <w:lang w:eastAsia="zh-CN"/>
          </w:rPr>
          <w:t>为</w:t>
        </w:r>
      </w:ins>
      <w:del w:id="1359" w:author="WPS_1643246143" w:date="2026-01-07T18:31:58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邮件录用通知等其他形式录用通知不予加分。论文内容须</w:t>
      </w:r>
      <w:del w:id="1360" w:author="WPS_1643246143" w:date="2026-01-07T18:32:12Z">
        <w:r>
          <w:rPr>
            <w:rFonts w:ascii="仿宋" w:hAnsi="仿宋" w:eastAsia="仿宋" w:cs="仿宋"/>
            <w:color w:val="333333"/>
            <w:spacing w:val="2"/>
            <w:sz w:val="24"/>
            <w:szCs w:val="24"/>
            <w:lang w:eastAsia="zh-CN"/>
          </w:rPr>
          <w:delText xml:space="preserve"> </w:delText>
        </w:r>
      </w:del>
      <w:r>
        <w:rPr>
          <w:rFonts w:ascii="仿宋" w:hAnsi="仿宋" w:eastAsia="仿宋" w:cs="仿宋"/>
          <w:color w:val="333333"/>
          <w:spacing w:val="-2"/>
          <w:sz w:val="24"/>
          <w:szCs w:val="24"/>
          <w:lang w:eastAsia="zh-CN"/>
        </w:rPr>
        <w:t>与所学专业相关，会议摘要不加分。</w:t>
      </w:r>
      <w:r>
        <w:rPr>
          <w:rFonts w:hint="eastAsia" w:ascii="仿宋" w:hAnsi="仿宋" w:eastAsia="仿宋" w:cs="仿宋"/>
          <w:color w:val="333333"/>
          <w:spacing w:val="-2"/>
          <w:sz w:val="24"/>
          <w:szCs w:val="24"/>
          <w:lang w:eastAsia="zh-CN"/>
        </w:rPr>
        <w:t>上述</w:t>
      </w:r>
      <w:del w:id="1361" w:author="WPS_1643246143" w:date="2026-01-07T18:32:19Z">
        <w:r>
          <w:rPr>
            <w:rFonts w:hint="eastAsia" w:ascii="仿宋" w:hAnsi="仿宋" w:eastAsia="仿宋" w:cs="仿宋"/>
            <w:color w:val="333333"/>
            <w:spacing w:val="-2"/>
            <w:sz w:val="24"/>
            <w:szCs w:val="24"/>
            <w:lang w:eastAsia="zh-CN"/>
          </w:rPr>
          <w:delText>文章</w:delText>
        </w:r>
      </w:del>
      <w:ins w:id="1362" w:author="WPS_1643246143" w:date="2026-01-07T18:32:19Z">
        <w:r>
          <w:rPr>
            <w:rFonts w:hint="eastAsia" w:ascii="仿宋" w:hAnsi="仿宋" w:eastAsia="仿宋" w:cs="仿宋"/>
            <w:color w:val="333333"/>
            <w:spacing w:val="-2"/>
            <w:sz w:val="24"/>
            <w:szCs w:val="24"/>
            <w:lang w:eastAsia="zh-CN"/>
          </w:rPr>
          <w:t>论文</w:t>
        </w:r>
      </w:ins>
      <w:r>
        <w:rPr>
          <w:rFonts w:hint="eastAsia" w:ascii="仿宋" w:hAnsi="仿宋" w:eastAsia="仿宋" w:cs="仿宋"/>
          <w:color w:val="333333"/>
          <w:spacing w:val="-2"/>
          <w:sz w:val="24"/>
          <w:szCs w:val="24"/>
          <w:lang w:eastAsia="zh-CN"/>
        </w:rPr>
        <w:t>分类别进行加分，Article</w:t>
      </w:r>
      <w:del w:id="1363" w:author="WPS_1643246143" w:date="2026-01-07T18:32:30Z">
        <w:r>
          <w:rPr>
            <w:rFonts w:hint="eastAsia" w:ascii="仿宋" w:hAnsi="仿宋" w:eastAsia="仿宋" w:cs="仿宋"/>
            <w:color w:val="333333"/>
            <w:spacing w:val="-2"/>
            <w:sz w:val="24"/>
            <w:szCs w:val="24"/>
            <w:lang w:eastAsia="zh-CN"/>
          </w:rPr>
          <w:delText xml:space="preserve"> </w:delText>
        </w:r>
      </w:del>
      <w:r>
        <w:rPr>
          <w:rFonts w:hint="eastAsia" w:ascii="仿宋" w:hAnsi="仿宋" w:eastAsia="仿宋" w:cs="仿宋"/>
          <w:color w:val="333333"/>
          <w:spacing w:val="-2"/>
          <w:sz w:val="24"/>
          <w:szCs w:val="24"/>
          <w:lang w:eastAsia="zh-CN"/>
        </w:rPr>
        <w:t>在上述分数基础上按100%</w:t>
      </w:r>
      <w:del w:id="1364" w:author="WPS_1643246143" w:date="2026-01-07T18:32:32Z">
        <w:r>
          <w:rPr>
            <w:rFonts w:hint="eastAsia" w:ascii="仿宋" w:hAnsi="仿宋" w:eastAsia="仿宋" w:cs="仿宋"/>
            <w:color w:val="333333"/>
            <w:spacing w:val="-2"/>
            <w:sz w:val="24"/>
            <w:szCs w:val="24"/>
            <w:lang w:eastAsia="zh-CN"/>
          </w:rPr>
          <w:delText xml:space="preserve"> </w:delText>
        </w:r>
      </w:del>
      <w:r>
        <w:rPr>
          <w:rFonts w:hint="eastAsia" w:ascii="仿宋" w:hAnsi="仿宋" w:eastAsia="仿宋" w:cs="仿宋"/>
          <w:color w:val="333333"/>
          <w:spacing w:val="-2"/>
          <w:sz w:val="24"/>
          <w:szCs w:val="24"/>
          <w:lang w:eastAsia="zh-CN"/>
        </w:rPr>
        <w:t>的标准加分，review</w:t>
      </w:r>
      <w:del w:id="1365" w:author="WPS_1643246143" w:date="2026-01-07T18:32:36Z">
        <w:r>
          <w:rPr>
            <w:rFonts w:hint="eastAsia" w:ascii="仿宋" w:hAnsi="仿宋" w:eastAsia="仿宋" w:cs="仿宋"/>
            <w:color w:val="333333"/>
            <w:spacing w:val="-2"/>
            <w:sz w:val="24"/>
            <w:szCs w:val="24"/>
            <w:lang w:eastAsia="zh-CN"/>
          </w:rPr>
          <w:delText xml:space="preserve"> </w:delText>
        </w:r>
      </w:del>
      <w:r>
        <w:rPr>
          <w:rFonts w:hint="eastAsia" w:ascii="仿宋" w:hAnsi="仿宋" w:eastAsia="仿宋" w:cs="仿宋"/>
          <w:color w:val="333333"/>
          <w:spacing w:val="-2"/>
          <w:sz w:val="24"/>
          <w:szCs w:val="24"/>
          <w:lang w:eastAsia="zh-CN"/>
        </w:rPr>
        <w:t>和</w:t>
      </w:r>
      <w:del w:id="1366" w:author="WPS_1643246143" w:date="2026-01-07T18:32:37Z">
        <w:r>
          <w:rPr>
            <w:rFonts w:hint="eastAsia" w:ascii="仿宋" w:hAnsi="仿宋" w:eastAsia="仿宋" w:cs="仿宋"/>
            <w:color w:val="333333"/>
            <w:spacing w:val="-2"/>
            <w:sz w:val="24"/>
            <w:szCs w:val="24"/>
            <w:lang w:eastAsia="zh-CN"/>
          </w:rPr>
          <w:delText xml:space="preserve"> </w:delText>
        </w:r>
      </w:del>
      <w:r>
        <w:rPr>
          <w:rFonts w:hint="eastAsia" w:ascii="仿宋" w:hAnsi="仿宋" w:eastAsia="仿宋" w:cs="仿宋"/>
          <w:color w:val="333333"/>
          <w:spacing w:val="-2"/>
          <w:sz w:val="24"/>
          <w:szCs w:val="24"/>
          <w:lang w:eastAsia="zh-CN"/>
        </w:rPr>
        <w:t>letter等其他类别在上述的基础上按50%的标准加分。</w:t>
      </w:r>
      <w:r>
        <w:rPr>
          <w:rFonts w:ascii="仿宋" w:hAnsi="仿宋" w:eastAsia="仿宋" w:cs="仿宋"/>
          <w:color w:val="333333"/>
          <w:sz w:val="24"/>
          <w:szCs w:val="24"/>
          <w:lang w:eastAsia="zh-CN"/>
        </w:rPr>
        <w:t>以非第一作者身</w:t>
      </w:r>
      <w:r>
        <w:rPr>
          <w:rFonts w:ascii="仿宋" w:hAnsi="仿宋" w:eastAsia="仿宋" w:cs="仿宋"/>
          <w:color w:val="333333"/>
          <w:spacing w:val="-1"/>
          <w:sz w:val="24"/>
          <w:szCs w:val="24"/>
          <w:lang w:eastAsia="zh-CN"/>
        </w:rPr>
        <w:t>份发表多篇论文时，非第一作者的论文只加两篇的分数。</w:t>
      </w:r>
      <w:r>
        <w:rPr>
          <w:rFonts w:hint="eastAsia" w:ascii="仿宋" w:hAnsi="仿宋" w:eastAsia="仿宋" w:cs="仿宋"/>
          <w:b/>
          <w:bCs/>
          <w:color w:val="333333"/>
          <w:spacing w:val="-1"/>
          <w:sz w:val="24"/>
          <w:szCs w:val="24"/>
          <w:lang w:eastAsia="zh-CN"/>
          <w:rPrChange w:id="1367" w:author="明天会更好" w:date="2025-11-17T18:43:03Z">
            <w:rPr>
              <w:rFonts w:hint="eastAsia" w:ascii="仿宋" w:hAnsi="仿宋" w:eastAsia="仿宋" w:cs="仿宋"/>
              <w:color w:val="333333"/>
              <w:spacing w:val="-1"/>
              <w:sz w:val="24"/>
              <w:szCs w:val="24"/>
              <w:lang w:eastAsia="zh-CN"/>
            </w:rPr>
          </w:rPrChange>
        </w:rPr>
        <w:t>加分作者的排序，如无特别说明，按照</w:t>
      </w:r>
      <w:r>
        <w:rPr>
          <w:rFonts w:hint="eastAsia" w:ascii="仿宋" w:hAnsi="仿宋" w:eastAsia="仿宋" w:cs="仿宋"/>
          <w:b/>
          <w:bCs/>
          <w:color w:val="333333"/>
          <w:spacing w:val="-1"/>
          <w:sz w:val="24"/>
          <w:szCs w:val="24"/>
          <w:lang w:eastAsia="zh-CN"/>
          <w:rPrChange w:id="1368" w:author="明天会更好" w:date="2025-11-17T18:42:55Z">
            <w:rPr>
              <w:rFonts w:hint="eastAsia" w:ascii="仿宋" w:hAnsi="仿宋" w:eastAsia="仿宋" w:cs="仿宋"/>
              <w:color w:val="333333"/>
              <w:spacing w:val="-1"/>
              <w:sz w:val="24"/>
              <w:szCs w:val="24"/>
              <w:lang w:eastAsia="zh-CN"/>
            </w:rPr>
          </w:rPrChange>
        </w:rPr>
        <w:t>自然排列</w:t>
      </w:r>
      <w:r>
        <w:rPr>
          <w:rFonts w:hint="eastAsia" w:ascii="仿宋" w:hAnsi="仿宋" w:eastAsia="仿宋" w:cs="仿宋"/>
          <w:b/>
          <w:bCs/>
          <w:color w:val="333333"/>
          <w:spacing w:val="-1"/>
          <w:sz w:val="24"/>
          <w:szCs w:val="24"/>
          <w:lang w:eastAsia="zh-CN"/>
          <w:rPrChange w:id="1369" w:author="明天会更好" w:date="2025-11-17T18:43:03Z">
            <w:rPr>
              <w:rFonts w:hint="eastAsia" w:ascii="仿宋" w:hAnsi="仿宋" w:eastAsia="仿宋" w:cs="仿宋"/>
              <w:color w:val="333333"/>
              <w:spacing w:val="-1"/>
              <w:sz w:val="24"/>
              <w:szCs w:val="24"/>
              <w:lang w:eastAsia="zh-CN"/>
            </w:rPr>
          </w:rPrChange>
        </w:rPr>
        <w:t>。</w:t>
      </w:r>
    </w:p>
    <w:p w14:paraId="3384920C">
      <w:pPr>
        <w:spacing w:before="38" w:line="262" w:lineRule="auto"/>
        <w:ind w:left="39" w:right="733" w:firstLine="477"/>
        <w:rPr>
          <w:del w:id="1370" w:author="WPS_1643246143" w:date="2026-01-07T18:33:05Z"/>
          <w:rFonts w:hint="eastAsia" w:ascii="仿宋" w:hAnsi="仿宋" w:eastAsia="仿宋" w:cs="仿宋"/>
          <w:b/>
          <w:bCs/>
          <w:color w:val="333333"/>
          <w:spacing w:val="-1"/>
          <w:sz w:val="24"/>
          <w:szCs w:val="24"/>
          <w:lang w:eastAsia="zh-CN"/>
          <w:rPrChange w:id="1371" w:author="明天会更好" w:date="2025-11-17T18:43:03Z">
            <w:rPr>
              <w:del w:id="1372" w:author="WPS_1643246143" w:date="2026-01-07T18:33:05Z"/>
              <w:rFonts w:ascii="仿宋" w:hAnsi="仿宋" w:eastAsia="仿宋" w:cs="仿宋"/>
              <w:sz w:val="24"/>
              <w:szCs w:val="24"/>
              <w:lang w:eastAsia="zh-CN"/>
            </w:rPr>
          </w:rPrChange>
        </w:rPr>
      </w:pPr>
    </w:p>
    <w:p w14:paraId="49520887">
      <w:pPr>
        <w:spacing w:before="40" w:line="266" w:lineRule="auto"/>
        <w:ind w:left="25" w:right="733" w:firstLine="469"/>
        <w:jc w:val="both"/>
        <w:rPr>
          <w:rFonts w:ascii="仿宋" w:hAnsi="仿宋" w:eastAsia="仿宋" w:cs="仿宋"/>
          <w:sz w:val="24"/>
          <w:szCs w:val="24"/>
          <w:lang w:eastAsia="zh-CN"/>
        </w:rPr>
      </w:pPr>
      <w:r>
        <w:rPr>
          <w:rFonts w:ascii="Calibri" w:hAnsi="Calibri" w:eastAsia="Calibri" w:cs="Calibri"/>
          <w:color w:val="333333"/>
          <w:spacing w:val="-2"/>
          <w:sz w:val="24"/>
          <w:szCs w:val="24"/>
          <w:lang w:eastAsia="zh-CN"/>
        </w:rPr>
        <w:t>T1</w:t>
      </w:r>
      <w:del w:id="1373" w:author="WPS_1643246143" w:date="2026-01-07T18:33:17Z">
        <w:r>
          <w:rPr>
            <w:rFonts w:ascii="Calibri" w:hAnsi="Calibri" w:eastAsia="Calibri" w:cs="Calibri"/>
            <w:color w:val="333333"/>
            <w:spacing w:val="23"/>
            <w:w w:val="101"/>
            <w:sz w:val="24"/>
            <w:szCs w:val="24"/>
            <w:lang w:eastAsia="zh-CN"/>
          </w:rPr>
          <w:delText xml:space="preserve"> </w:delText>
        </w:r>
      </w:del>
      <w:r>
        <w:rPr>
          <w:rFonts w:ascii="仿宋" w:hAnsi="仿宋" w:eastAsia="仿宋" w:cs="仿宋"/>
          <w:color w:val="333333"/>
          <w:spacing w:val="-2"/>
          <w:sz w:val="24"/>
          <w:szCs w:val="24"/>
          <w:lang w:eastAsia="zh-CN"/>
        </w:rPr>
        <w:t>类论文，第一作者和共同</w:t>
      </w:r>
      <w:ins w:id="1374" w:author="WPS_1643246143" w:date="2026-01-07T18:33:30Z">
        <w:r>
          <w:rPr>
            <w:rFonts w:hint="eastAsia" w:ascii="仿宋" w:hAnsi="仿宋" w:eastAsia="仿宋" w:cs="仿宋"/>
            <w:color w:val="333333"/>
            <w:spacing w:val="-2"/>
            <w:sz w:val="24"/>
            <w:szCs w:val="24"/>
            <w:lang w:eastAsia="zh-CN"/>
          </w:rPr>
          <w:t>第一</w:t>
        </w:r>
      </w:ins>
      <w:del w:id="1375" w:author="WPS_1643246143" w:date="2026-01-07T18:33:32Z">
        <w:r>
          <w:rPr>
            <w:rFonts w:ascii="仿宋" w:hAnsi="仿宋" w:eastAsia="仿宋" w:cs="仿宋"/>
            <w:color w:val="333333"/>
            <w:spacing w:val="-2"/>
            <w:sz w:val="24"/>
            <w:szCs w:val="24"/>
            <w:lang w:eastAsia="zh-CN"/>
          </w:rPr>
          <w:delText>一</w:delText>
        </w:r>
      </w:del>
      <w:r>
        <w:rPr>
          <w:rFonts w:ascii="仿宋" w:hAnsi="仿宋" w:eastAsia="仿宋" w:cs="仿宋"/>
          <w:color w:val="333333"/>
          <w:spacing w:val="-2"/>
          <w:sz w:val="24"/>
          <w:szCs w:val="24"/>
          <w:lang w:eastAsia="zh-CN"/>
        </w:rPr>
        <w:t>作</w:t>
      </w:r>
      <w:del w:id="1376" w:author="WPS_1643246143" w:date="2026-01-07T18:33:22Z">
        <w:r>
          <w:rPr>
            <w:rFonts w:ascii="仿宋" w:hAnsi="仿宋" w:eastAsia="仿宋" w:cs="仿宋"/>
            <w:color w:val="333333"/>
            <w:spacing w:val="-2"/>
            <w:sz w:val="24"/>
            <w:szCs w:val="24"/>
            <w:lang w:eastAsia="zh-CN"/>
          </w:rPr>
          <w:delText>统一</w:delText>
        </w:r>
      </w:del>
      <w:ins w:id="1377" w:author="WPS_1643246143" w:date="2026-01-07T18:33:27Z">
        <w:r>
          <w:rPr>
            <w:rFonts w:hint="eastAsia" w:ascii="仿宋" w:hAnsi="仿宋" w:eastAsia="仿宋" w:cs="仿宋"/>
            <w:color w:val="333333"/>
            <w:spacing w:val="-2"/>
            <w:sz w:val="24"/>
            <w:szCs w:val="24"/>
            <w:lang w:eastAsia="zh-CN"/>
          </w:rPr>
          <w:t>者</w:t>
        </w:r>
      </w:ins>
      <w:r>
        <w:rPr>
          <w:rFonts w:ascii="仿宋" w:hAnsi="仿宋" w:eastAsia="仿宋" w:cs="仿宋"/>
          <w:color w:val="333333"/>
          <w:spacing w:val="-2"/>
          <w:sz w:val="24"/>
          <w:szCs w:val="24"/>
          <w:lang w:eastAsia="zh-CN"/>
        </w:rPr>
        <w:t>按</w:t>
      </w:r>
      <w:ins w:id="1378" w:author="WPS_1643246143" w:date="2026-01-07T18:33:53Z">
        <w:r>
          <w:rPr>
            <w:rFonts w:ascii="仿宋" w:hAnsi="仿宋" w:eastAsia="仿宋" w:cs="仿宋"/>
            <w:color w:val="333333"/>
            <w:spacing w:val="-2"/>
            <w:sz w:val="24"/>
            <w:szCs w:val="24"/>
            <w:lang w:eastAsia="zh-CN"/>
          </w:rPr>
          <w:t>标准</w:t>
        </w:r>
      </w:ins>
      <w:del w:id="1379" w:author="WPS_1643246143" w:date="2026-01-07T18:33:19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2"/>
          <w:sz w:val="24"/>
          <w:szCs w:val="24"/>
          <w:lang w:eastAsia="zh-CN"/>
        </w:rPr>
        <w:t>100%</w:t>
      </w:r>
      <w:del w:id="1380" w:author="WPS_1643246143" w:date="2026-01-07T18:33:53Z">
        <w:r>
          <w:rPr>
            <w:rFonts w:ascii="仿宋" w:hAnsi="仿宋" w:eastAsia="仿宋" w:cs="仿宋"/>
            <w:color w:val="333333"/>
            <w:spacing w:val="-2"/>
            <w:sz w:val="24"/>
            <w:szCs w:val="24"/>
            <w:lang w:eastAsia="zh-CN"/>
          </w:rPr>
          <w:delText>标准</w:delText>
        </w:r>
      </w:del>
      <w:r>
        <w:rPr>
          <w:rFonts w:ascii="仿宋" w:hAnsi="仿宋" w:eastAsia="仿宋" w:cs="仿宋"/>
          <w:color w:val="333333"/>
          <w:spacing w:val="-2"/>
          <w:sz w:val="24"/>
          <w:szCs w:val="24"/>
          <w:lang w:eastAsia="zh-CN"/>
        </w:rPr>
        <w:t>加分</w:t>
      </w:r>
      <w:r>
        <w:rPr>
          <w:rFonts w:ascii="仿宋" w:hAnsi="仿宋" w:eastAsia="仿宋" w:cs="仿宋"/>
          <w:color w:val="333333"/>
          <w:spacing w:val="-3"/>
          <w:sz w:val="24"/>
          <w:szCs w:val="24"/>
          <w:lang w:eastAsia="zh-CN"/>
        </w:rPr>
        <w:t>，第二作者按</w:t>
      </w:r>
      <w:ins w:id="1381" w:author="WPS_1643246143" w:date="2026-01-07T18:33:50Z">
        <w:r>
          <w:rPr>
            <w:rFonts w:ascii="仿宋" w:hAnsi="仿宋" w:eastAsia="仿宋" w:cs="仿宋"/>
            <w:color w:val="333333"/>
            <w:spacing w:val="1"/>
            <w:sz w:val="24"/>
            <w:szCs w:val="24"/>
            <w:lang w:eastAsia="zh-CN"/>
          </w:rPr>
          <w:t>标准</w:t>
        </w:r>
      </w:ins>
      <w:del w:id="1382" w:author="WPS_1643246143" w:date="2026-01-07T18:33:38Z">
        <w:r>
          <w:rPr>
            <w:rFonts w:ascii="仿宋" w:hAnsi="仿宋" w:eastAsia="仿宋" w:cs="仿宋"/>
            <w:color w:val="333333"/>
            <w:sz w:val="24"/>
            <w:szCs w:val="24"/>
            <w:lang w:eastAsia="zh-CN"/>
          </w:rPr>
          <w:delText xml:space="preserve"> </w:delText>
        </w:r>
      </w:del>
      <w:r>
        <w:rPr>
          <w:rFonts w:ascii="Calibri" w:hAnsi="Calibri" w:eastAsia="Calibri" w:cs="Calibri"/>
          <w:color w:val="333333"/>
          <w:spacing w:val="1"/>
          <w:sz w:val="24"/>
          <w:szCs w:val="24"/>
          <w:lang w:eastAsia="zh-CN"/>
        </w:rPr>
        <w:t>50%</w:t>
      </w:r>
      <w:del w:id="1383" w:author="WPS_1643246143" w:date="2026-01-07T18:33:50Z">
        <w:r>
          <w:rPr>
            <w:rFonts w:ascii="仿宋" w:hAnsi="仿宋" w:eastAsia="仿宋" w:cs="仿宋"/>
            <w:color w:val="333333"/>
            <w:spacing w:val="1"/>
            <w:sz w:val="24"/>
            <w:szCs w:val="24"/>
            <w:lang w:eastAsia="zh-CN"/>
          </w:rPr>
          <w:delText>标准</w:delText>
        </w:r>
      </w:del>
      <w:r>
        <w:rPr>
          <w:rFonts w:ascii="仿宋" w:hAnsi="仿宋" w:eastAsia="仿宋" w:cs="仿宋"/>
          <w:color w:val="333333"/>
          <w:spacing w:val="1"/>
          <w:sz w:val="24"/>
          <w:szCs w:val="24"/>
          <w:lang w:eastAsia="zh-CN"/>
        </w:rPr>
        <w:t>加分，第三、第四、第五作者按</w:t>
      </w:r>
      <w:ins w:id="1384" w:author="WPS_1643246143" w:date="2026-01-07T18:33:46Z">
        <w:r>
          <w:rPr>
            <w:rFonts w:ascii="仿宋" w:hAnsi="仿宋" w:eastAsia="仿宋" w:cs="仿宋"/>
            <w:color w:val="333333"/>
            <w:spacing w:val="1"/>
            <w:sz w:val="24"/>
            <w:szCs w:val="24"/>
            <w:lang w:eastAsia="zh-CN"/>
          </w:rPr>
          <w:t>标</w:t>
        </w:r>
      </w:ins>
      <w:ins w:id="1385" w:author="WPS_1643246143" w:date="2026-01-07T18:33:46Z">
        <w:r>
          <w:rPr>
            <w:rFonts w:ascii="仿宋" w:hAnsi="仿宋" w:eastAsia="仿宋" w:cs="仿宋"/>
            <w:color w:val="333333"/>
            <w:sz w:val="24"/>
            <w:szCs w:val="24"/>
            <w:lang w:eastAsia="zh-CN"/>
          </w:rPr>
          <w:t>准</w:t>
        </w:r>
      </w:ins>
      <w:r>
        <w:rPr>
          <w:rFonts w:ascii="Calibri" w:hAnsi="Calibri" w:eastAsia="Calibri" w:cs="Calibri"/>
          <w:color w:val="333333"/>
          <w:spacing w:val="1"/>
          <w:sz w:val="24"/>
          <w:szCs w:val="24"/>
          <w:lang w:eastAsia="zh-CN"/>
        </w:rPr>
        <w:t>30%</w:t>
      </w:r>
      <w:del w:id="1386" w:author="WPS_1643246143" w:date="2026-01-07T18:33:46Z">
        <w:r>
          <w:rPr>
            <w:rFonts w:ascii="仿宋" w:hAnsi="仿宋" w:eastAsia="仿宋" w:cs="仿宋"/>
            <w:color w:val="333333"/>
            <w:spacing w:val="1"/>
            <w:sz w:val="24"/>
            <w:szCs w:val="24"/>
            <w:lang w:eastAsia="zh-CN"/>
          </w:rPr>
          <w:delText>标</w:delText>
        </w:r>
      </w:del>
      <w:del w:id="1387" w:author="WPS_1643246143" w:date="2026-01-07T18:33:46Z">
        <w:r>
          <w:rPr>
            <w:rFonts w:ascii="仿宋" w:hAnsi="仿宋" w:eastAsia="仿宋" w:cs="仿宋"/>
            <w:color w:val="333333"/>
            <w:sz w:val="24"/>
            <w:szCs w:val="24"/>
            <w:lang w:eastAsia="zh-CN"/>
          </w:rPr>
          <w:delText>准</w:delText>
        </w:r>
      </w:del>
      <w:r>
        <w:rPr>
          <w:rFonts w:ascii="仿宋" w:hAnsi="仿宋" w:eastAsia="仿宋" w:cs="仿宋"/>
          <w:color w:val="333333"/>
          <w:sz w:val="24"/>
          <w:szCs w:val="24"/>
          <w:lang w:eastAsia="zh-CN"/>
        </w:rPr>
        <w:t>加分。</w:t>
      </w:r>
    </w:p>
    <w:p w14:paraId="6B1E0C64">
      <w:pPr>
        <w:spacing w:before="40" w:line="274" w:lineRule="auto"/>
        <w:ind w:left="29" w:right="634" w:firstLine="466"/>
        <w:jc w:val="both"/>
        <w:rPr>
          <w:rFonts w:ascii="仿宋" w:hAnsi="仿宋" w:eastAsia="仿宋" w:cs="仿宋"/>
          <w:sz w:val="24"/>
          <w:szCs w:val="24"/>
          <w:lang w:eastAsia="zh-CN"/>
        </w:rPr>
      </w:pPr>
      <w:r>
        <w:rPr>
          <w:rFonts w:ascii="Calibri" w:hAnsi="Calibri" w:eastAsia="Calibri" w:cs="Calibri"/>
          <w:color w:val="333333"/>
          <w:spacing w:val="-3"/>
          <w:sz w:val="24"/>
          <w:szCs w:val="24"/>
          <w:lang w:eastAsia="zh-CN"/>
        </w:rPr>
        <w:t>T2</w:t>
      </w:r>
      <w:del w:id="1388" w:author="WPS_1643246143" w:date="2026-01-07T18:34:03Z">
        <w:r>
          <w:rPr>
            <w:rFonts w:ascii="Calibri" w:hAnsi="Calibri" w:eastAsia="Calibri" w:cs="Calibri"/>
            <w:color w:val="333333"/>
            <w:spacing w:val="24"/>
            <w:sz w:val="24"/>
            <w:szCs w:val="24"/>
            <w:lang w:eastAsia="zh-CN"/>
          </w:rPr>
          <w:delText xml:space="preserve"> </w:delText>
        </w:r>
      </w:del>
      <w:r>
        <w:rPr>
          <w:rFonts w:ascii="仿宋" w:hAnsi="仿宋" w:eastAsia="仿宋" w:cs="仿宋"/>
          <w:color w:val="333333"/>
          <w:spacing w:val="-3"/>
          <w:sz w:val="24"/>
          <w:szCs w:val="24"/>
          <w:lang w:eastAsia="zh-CN"/>
        </w:rPr>
        <w:t>类论文，根据影响因子（</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）大小来确定作者排名的加分值</w:t>
      </w:r>
      <w:r>
        <w:rPr>
          <w:rFonts w:ascii="仿宋" w:hAnsi="仿宋" w:eastAsia="仿宋" w:cs="仿宋"/>
          <w:color w:val="333333"/>
          <w:spacing w:val="-40"/>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del w:id="1389" w:author="WPS_1643246143" w:date="2026-01-07T18:35:1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w:t>
      </w:r>
      <w:del w:id="1390" w:author="WPS_1643246143" w:date="2026-01-07T18:34:23Z">
        <w:r>
          <w:rPr>
            <w:rFonts w:hint="default" w:ascii="Calibri" w:hAnsi="Calibri" w:eastAsia="Calibri" w:cs="Calibri"/>
            <w:color w:val="333333"/>
            <w:spacing w:val="-4"/>
            <w:sz w:val="24"/>
            <w:szCs w:val="24"/>
            <w:lang w:val="en-US" w:eastAsia="zh-CN"/>
          </w:rPr>
          <w:delText>1</w:delText>
        </w:r>
      </w:del>
      <w:ins w:id="1391" w:author="WPS_1643246143" w:date="2026-01-07T18:34:23Z">
        <w:r>
          <w:rPr>
            <w:rFonts w:hint="eastAsia" w:ascii="Calibri" w:hAnsi="Calibri" w:eastAsia="Calibri" w:cs="Calibri"/>
            <w:color w:val="333333"/>
            <w:spacing w:val="-4"/>
            <w:sz w:val="24"/>
            <w:szCs w:val="24"/>
            <w:lang w:val="en-US" w:eastAsia="zh-CN"/>
          </w:rPr>
          <w:t>2</w:t>
        </w:r>
      </w:ins>
      <w:r>
        <w:rPr>
          <w:rFonts w:ascii="Calibri" w:hAnsi="Calibri" w:eastAsia="Calibri" w:cs="Calibri"/>
          <w:color w:val="333333"/>
          <w:spacing w:val="-4"/>
          <w:sz w:val="24"/>
          <w:szCs w:val="24"/>
          <w:lang w:eastAsia="zh-CN"/>
        </w:rPr>
        <w:t>.0</w:t>
      </w:r>
      <w:del w:id="1392" w:author="WPS_1643246143" w:date="2026-01-07T18:34:10Z">
        <w:r>
          <w:rPr>
            <w:rFonts w:ascii="Calibri" w:hAnsi="Calibri" w:eastAsia="Calibri" w:cs="Calibri"/>
            <w:color w:val="333333"/>
            <w:spacing w:val="34"/>
            <w:w w:val="101"/>
            <w:sz w:val="24"/>
            <w:szCs w:val="24"/>
            <w:lang w:eastAsia="zh-CN"/>
          </w:rPr>
          <w:delText xml:space="preserve"> </w:delText>
        </w:r>
      </w:del>
      <w:r>
        <w:rPr>
          <w:rFonts w:ascii="仿宋" w:hAnsi="仿宋" w:eastAsia="仿宋" w:cs="仿宋"/>
          <w:color w:val="333333"/>
          <w:spacing w:val="-4"/>
          <w:sz w:val="24"/>
          <w:szCs w:val="24"/>
          <w:lang w:eastAsia="zh-CN"/>
        </w:rPr>
        <w:t>的，第一作者按</w:t>
      </w:r>
      <w:del w:id="1393" w:author="WPS_1643246143" w:date="2026-01-07T18:34:12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标准加分，其他作者不加分；</w:t>
      </w:r>
      <w:del w:id="1394" w:author="WPS_1643246143" w:date="2026-01-07T18:34:49Z">
        <w:r>
          <w:rPr>
            <w:rFonts w:hint="default" w:ascii="Calibri" w:hAnsi="Calibri" w:eastAsia="Calibri" w:cs="Calibri"/>
            <w:color w:val="333333"/>
            <w:spacing w:val="-4"/>
            <w:sz w:val="24"/>
            <w:szCs w:val="24"/>
            <w:lang w:val="en-US" w:eastAsia="zh-CN"/>
          </w:rPr>
          <w:delText>1</w:delText>
        </w:r>
      </w:del>
      <w:ins w:id="1395" w:author="WPS_1643246143" w:date="2026-01-07T18:34:49Z">
        <w:r>
          <w:rPr>
            <w:rFonts w:hint="eastAsia" w:ascii="Calibri" w:hAnsi="Calibri" w:eastAsia="Calibri" w:cs="Calibri"/>
            <w:color w:val="333333"/>
            <w:spacing w:val="-4"/>
            <w:sz w:val="24"/>
            <w:szCs w:val="24"/>
            <w:lang w:val="en-US" w:eastAsia="zh-CN"/>
          </w:rPr>
          <w:t>2</w:t>
        </w:r>
      </w:ins>
      <w:r>
        <w:rPr>
          <w:rFonts w:ascii="Calibri" w:hAnsi="Calibri" w:eastAsia="Calibri" w:cs="Calibri"/>
          <w:color w:val="333333"/>
          <w:spacing w:val="-5"/>
          <w:sz w:val="24"/>
          <w:szCs w:val="24"/>
          <w:lang w:eastAsia="zh-CN"/>
        </w:rPr>
        <w:t>.0</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IF</w:t>
      </w:r>
      <w:r>
        <w:rPr>
          <w:rFonts w:ascii="仿宋" w:hAnsi="仿宋" w:eastAsia="仿宋" w:cs="仿宋"/>
          <w:color w:val="333333"/>
          <w:spacing w:val="-29"/>
          <w:sz w:val="24"/>
          <w:szCs w:val="24"/>
          <w:lang w:eastAsia="zh-CN"/>
        </w:rPr>
        <w:t>）＜</w:t>
      </w:r>
      <w:del w:id="1396" w:author="WPS_1643246143" w:date="2026-01-07T18:35:08Z">
        <w:r>
          <w:rPr>
            <w:rFonts w:hint="default" w:ascii="Calibri" w:hAnsi="Calibri" w:eastAsia="Calibri" w:cs="Calibri"/>
            <w:color w:val="333333"/>
            <w:spacing w:val="-5"/>
            <w:sz w:val="24"/>
            <w:szCs w:val="24"/>
            <w:lang w:val="en-US" w:eastAsia="zh-CN"/>
          </w:rPr>
          <w:delText>3</w:delText>
        </w:r>
      </w:del>
      <w:ins w:id="1397" w:author="WPS_1643246143" w:date="2026-01-07T18:35:08Z">
        <w:r>
          <w:rPr>
            <w:rFonts w:hint="eastAsia" w:ascii="Calibri" w:hAnsi="Calibri" w:eastAsia="Calibri" w:cs="Calibri"/>
            <w:color w:val="333333"/>
            <w:spacing w:val="-5"/>
            <w:sz w:val="24"/>
            <w:szCs w:val="24"/>
            <w:lang w:val="en-US" w:eastAsia="zh-CN"/>
          </w:rPr>
          <w:t>4</w:t>
        </w:r>
      </w:ins>
      <w:r>
        <w:rPr>
          <w:rFonts w:ascii="Calibri" w:hAnsi="Calibri" w:eastAsia="Calibri" w:cs="Calibri"/>
          <w:color w:val="333333"/>
          <w:spacing w:val="-5"/>
          <w:sz w:val="24"/>
          <w:szCs w:val="24"/>
          <w:lang w:eastAsia="zh-CN"/>
        </w:rPr>
        <w:t>.0</w:t>
      </w:r>
      <w:del w:id="1398" w:author="WPS_1643246143" w:date="2026-01-07T18:35:12Z">
        <w:r>
          <w:rPr>
            <w:rFonts w:ascii="Calibri" w:hAnsi="Calibri" w:eastAsia="Calibri" w:cs="Calibri"/>
            <w:color w:val="333333"/>
            <w:sz w:val="24"/>
            <w:szCs w:val="24"/>
            <w:lang w:eastAsia="zh-CN"/>
          </w:rPr>
          <w:delText xml:space="preserve"> </w:delText>
        </w:r>
      </w:del>
      <w:del w:id="1399" w:author="WPS_1643246143" w:date="2026-01-07T18:35:13Z">
        <w:r>
          <w:rPr>
            <w:rFonts w:ascii="Calibri" w:hAnsi="Calibri" w:eastAsia="Calibri" w:cs="Calibri"/>
            <w:color w:val="333333"/>
            <w:sz w:val="24"/>
            <w:szCs w:val="24"/>
            <w:lang w:eastAsia="zh-CN"/>
          </w:rPr>
          <w:delText xml:space="preserve"> </w:delText>
        </w:r>
      </w:del>
      <w:del w:id="1400" w:author="WPS_1643246143" w:date="2026-01-07T18:35:14Z">
        <w:r>
          <w:rPr>
            <w:rFonts w:ascii="Calibri" w:hAnsi="Calibri" w:eastAsia="Calibri" w:cs="Calibri"/>
            <w:color w:val="333333"/>
            <w:sz w:val="24"/>
            <w:szCs w:val="24"/>
            <w:lang w:eastAsia="zh-CN"/>
          </w:rPr>
          <w:delText xml:space="preserve"> </w:delText>
        </w:r>
      </w:del>
      <w:r>
        <w:rPr>
          <w:rFonts w:ascii="仿宋" w:hAnsi="仿宋" w:eastAsia="仿宋" w:cs="仿宋"/>
          <w:color w:val="333333"/>
          <w:spacing w:val="1"/>
          <w:sz w:val="24"/>
          <w:szCs w:val="24"/>
          <w:lang w:eastAsia="zh-CN"/>
        </w:rPr>
        <w:t>的，第一作者按</w:t>
      </w:r>
      <w:del w:id="1401" w:author="WPS_1643246143" w:date="2026-01-07T18:35:26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Calibri" w:hAnsi="Calibri" w:eastAsia="Calibri" w:cs="Calibri"/>
          <w:color w:val="333333"/>
          <w:spacing w:val="1"/>
          <w:sz w:val="24"/>
          <w:szCs w:val="24"/>
          <w:lang w:eastAsia="zh-CN"/>
        </w:rPr>
        <w:t>3</w:t>
      </w:r>
      <w:r>
        <w:rPr>
          <w:rFonts w:ascii="Calibri" w:hAnsi="Calibri" w:eastAsia="Calibri" w:cs="Calibri"/>
          <w:color w:val="333333"/>
          <w:sz w:val="24"/>
          <w:szCs w:val="24"/>
          <w:lang w:eastAsia="zh-CN"/>
        </w:rPr>
        <w:t>0%</w:t>
      </w:r>
      <w:r>
        <w:rPr>
          <w:rFonts w:ascii="仿宋" w:hAnsi="仿宋" w:eastAsia="仿宋" w:cs="仿宋"/>
          <w:color w:val="333333"/>
          <w:sz w:val="24"/>
          <w:szCs w:val="24"/>
          <w:lang w:eastAsia="zh-CN"/>
        </w:rPr>
        <w:t>标准加分，其他作者不</w:t>
      </w:r>
      <w:del w:id="1402" w:author="WPS_1643246143" w:date="2026-01-07T18:35:30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加分；</w:t>
      </w:r>
      <w:del w:id="1403" w:author="WPS_1643246143" w:date="2026-01-07T18:35:35Z">
        <w:r>
          <w:rPr>
            <w:rFonts w:hint="default" w:ascii="Calibri" w:hAnsi="Calibri" w:eastAsia="Calibri" w:cs="Calibri"/>
            <w:color w:val="333333"/>
            <w:spacing w:val="-3"/>
            <w:sz w:val="24"/>
            <w:szCs w:val="24"/>
            <w:lang w:val="en-US" w:eastAsia="zh-CN"/>
          </w:rPr>
          <w:delText>3</w:delText>
        </w:r>
      </w:del>
      <w:ins w:id="1404" w:author="WPS_1643246143" w:date="2026-01-07T18:35:35Z">
        <w:r>
          <w:rPr>
            <w:rFonts w:hint="eastAsia" w:ascii="Calibri" w:hAnsi="Calibri" w:eastAsia="Calibri" w:cs="Calibri"/>
            <w:color w:val="333333"/>
            <w:spacing w:val="-3"/>
            <w:sz w:val="24"/>
            <w:szCs w:val="24"/>
            <w:lang w:val="en-US" w:eastAsia="zh-CN"/>
          </w:rPr>
          <w:t>4</w:t>
        </w:r>
      </w:ins>
      <w:r>
        <w:rPr>
          <w:rFonts w:ascii="Calibri" w:hAnsi="Calibri" w:eastAsia="Calibri" w:cs="Calibri"/>
          <w:color w:val="333333"/>
          <w:spacing w:val="-3"/>
          <w:sz w:val="24"/>
          <w:szCs w:val="24"/>
          <w:lang w:eastAsia="zh-CN"/>
        </w:rPr>
        <w:t>.0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22"/>
          <w:sz w:val="24"/>
          <w:szCs w:val="24"/>
          <w:lang w:eastAsia="zh-CN"/>
        </w:rPr>
        <w:t>）＜</w:t>
      </w:r>
      <w:del w:id="1405" w:author="WPS_1643246143" w:date="2026-01-07T18:35:38Z">
        <w:r>
          <w:rPr>
            <w:rFonts w:hint="default" w:ascii="Calibri" w:hAnsi="Calibri" w:eastAsia="Calibri" w:cs="Calibri"/>
            <w:color w:val="333333"/>
            <w:spacing w:val="-3"/>
            <w:sz w:val="24"/>
            <w:szCs w:val="24"/>
            <w:lang w:val="en-US" w:eastAsia="zh-CN"/>
          </w:rPr>
          <w:delText>5</w:delText>
        </w:r>
      </w:del>
      <w:ins w:id="1406" w:author="WPS_1643246143" w:date="2026-01-07T18:35:38Z">
        <w:r>
          <w:rPr>
            <w:rFonts w:hint="eastAsia" w:ascii="Calibri" w:hAnsi="Calibri" w:eastAsia="Calibri" w:cs="Calibri"/>
            <w:color w:val="333333"/>
            <w:spacing w:val="-3"/>
            <w:sz w:val="24"/>
            <w:szCs w:val="24"/>
            <w:lang w:val="en-US" w:eastAsia="zh-CN"/>
          </w:rPr>
          <w:t>6</w:t>
        </w:r>
      </w:ins>
      <w:r>
        <w:rPr>
          <w:rFonts w:ascii="Calibri" w:hAnsi="Calibri" w:eastAsia="Calibri" w:cs="Calibri"/>
          <w:color w:val="333333"/>
          <w:spacing w:val="-3"/>
          <w:sz w:val="24"/>
          <w:szCs w:val="24"/>
          <w:lang w:eastAsia="zh-CN"/>
        </w:rPr>
        <w:t>.0</w:t>
      </w:r>
      <w:del w:id="1407" w:author="WPS_1643246143" w:date="2026-01-07T18:35:33Z">
        <w:r>
          <w:rPr>
            <w:rFonts w:ascii="Calibri" w:hAnsi="Calibri" w:eastAsia="Calibri" w:cs="Calibri"/>
            <w:color w:val="333333"/>
            <w:spacing w:val="35"/>
            <w:w w:val="101"/>
            <w:sz w:val="24"/>
            <w:szCs w:val="24"/>
            <w:lang w:eastAsia="zh-CN"/>
          </w:rPr>
          <w:delText xml:space="preserve"> </w:delText>
        </w:r>
      </w:del>
      <w:r>
        <w:rPr>
          <w:rFonts w:ascii="仿宋" w:hAnsi="仿宋" w:eastAsia="仿宋" w:cs="仿宋"/>
          <w:color w:val="333333"/>
          <w:spacing w:val="-3"/>
          <w:sz w:val="24"/>
          <w:szCs w:val="24"/>
          <w:lang w:eastAsia="zh-CN"/>
        </w:rPr>
        <w:t>的，第一作者按</w:t>
      </w:r>
      <w:del w:id="1408" w:author="WPS_1643246143" w:date="2026-01-07T18:35:40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3"/>
          <w:sz w:val="24"/>
          <w:szCs w:val="24"/>
          <w:lang w:eastAsia="zh-CN"/>
        </w:rPr>
        <w:t>100%</w:t>
      </w:r>
      <w:r>
        <w:rPr>
          <w:rFonts w:ascii="仿宋" w:hAnsi="仿宋" w:eastAsia="仿宋" w:cs="仿宋"/>
          <w:color w:val="333333"/>
          <w:spacing w:val="-3"/>
          <w:sz w:val="24"/>
          <w:szCs w:val="24"/>
          <w:lang w:eastAsia="zh-CN"/>
        </w:rPr>
        <w:t>标准加分，第二</w:t>
      </w:r>
      <w:r>
        <w:rPr>
          <w:rFonts w:ascii="仿宋" w:hAnsi="仿宋" w:eastAsia="仿宋" w:cs="仿宋"/>
          <w:color w:val="333333"/>
          <w:spacing w:val="-4"/>
          <w:sz w:val="24"/>
          <w:szCs w:val="24"/>
          <w:lang w:eastAsia="zh-CN"/>
        </w:rPr>
        <w:t>作者按</w:t>
      </w:r>
      <w:del w:id="1409" w:author="WPS_1643246143" w:date="2026-01-07T18:35:45Z">
        <w:r>
          <w:rPr>
            <w:rFonts w:ascii="仿宋" w:hAnsi="仿宋" w:eastAsia="仿宋" w:cs="仿宋"/>
            <w:color w:val="333333"/>
            <w:spacing w:val="-48"/>
            <w:sz w:val="24"/>
            <w:szCs w:val="24"/>
            <w:lang w:eastAsia="zh-CN"/>
          </w:rPr>
          <w:delText xml:space="preserve"> </w:delText>
        </w:r>
      </w:del>
      <w:r>
        <w:rPr>
          <w:rFonts w:ascii="Calibri" w:hAnsi="Calibri" w:eastAsia="Calibri" w:cs="Calibri"/>
          <w:color w:val="333333"/>
          <w:spacing w:val="-4"/>
          <w:sz w:val="24"/>
          <w:szCs w:val="24"/>
          <w:lang w:eastAsia="zh-CN"/>
        </w:rPr>
        <w:t>30%</w:t>
      </w:r>
      <w:del w:id="1410" w:author="WPS_1643246143" w:date="2026-01-07T18:35:46Z">
        <w:r>
          <w:rPr>
            <w:rFonts w:ascii="Calibri" w:hAnsi="Calibri" w:eastAsia="Calibri" w:cs="Calibri"/>
            <w:color w:val="333333"/>
            <w:sz w:val="24"/>
            <w:szCs w:val="24"/>
            <w:lang w:eastAsia="zh-CN"/>
          </w:rPr>
          <w:delText xml:space="preserve">  </w:delText>
        </w:r>
      </w:del>
      <w:del w:id="1411" w:author="WPS_1643246143" w:date="2026-01-07T18:35:47Z">
        <w:r>
          <w:rPr>
            <w:rFonts w:ascii="Calibri" w:hAnsi="Calibri" w:eastAsia="Calibri" w:cs="Calibri"/>
            <w:color w:val="333333"/>
            <w:sz w:val="24"/>
            <w:szCs w:val="24"/>
            <w:lang w:eastAsia="zh-CN"/>
          </w:rPr>
          <w:delText xml:space="preserve"> </w:delText>
        </w:r>
      </w:del>
      <w:r>
        <w:rPr>
          <w:rFonts w:ascii="仿宋" w:hAnsi="仿宋" w:eastAsia="仿宋" w:cs="仿宋"/>
          <w:color w:val="333333"/>
          <w:spacing w:val="-3"/>
          <w:sz w:val="24"/>
          <w:szCs w:val="24"/>
          <w:lang w:eastAsia="zh-CN"/>
        </w:rPr>
        <w:t>标准加分，第三作者按</w:t>
      </w:r>
      <w:del w:id="1412" w:author="WPS_1643246143" w:date="2026-01-07T18:35:49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3"/>
          <w:sz w:val="24"/>
          <w:szCs w:val="24"/>
          <w:lang w:eastAsia="zh-CN"/>
        </w:rPr>
        <w:t>10%</w:t>
      </w:r>
      <w:r>
        <w:rPr>
          <w:rFonts w:ascii="仿宋" w:hAnsi="仿宋" w:eastAsia="仿宋" w:cs="仿宋"/>
          <w:color w:val="333333"/>
          <w:spacing w:val="-3"/>
          <w:sz w:val="24"/>
          <w:szCs w:val="24"/>
          <w:lang w:eastAsia="zh-CN"/>
        </w:rPr>
        <w:t>标准加分，其他作者不加分</w:t>
      </w:r>
      <w:r>
        <w:rPr>
          <w:rFonts w:ascii="仿宋" w:hAnsi="仿宋" w:eastAsia="仿宋" w:cs="仿宋"/>
          <w:color w:val="333333"/>
          <w:spacing w:val="-19"/>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3"/>
          <w:sz w:val="24"/>
          <w:szCs w:val="24"/>
          <w:lang w:eastAsia="zh-CN"/>
        </w:rPr>
        <w:t>）</w:t>
      </w:r>
      <w:del w:id="1413" w:author="WPS_1643246143" w:date="2026-01-07T18:35:53Z">
        <w:r>
          <w:rPr>
            <w:rFonts w:ascii="仿宋" w:hAnsi="仿宋" w:eastAsia="仿宋" w:cs="仿宋"/>
            <w:color w:val="333333"/>
            <w:spacing w:val="-92"/>
            <w:sz w:val="24"/>
            <w:szCs w:val="24"/>
            <w:lang w:eastAsia="zh-CN"/>
          </w:rPr>
          <w:delText xml:space="preserve"> </w:delText>
        </w:r>
      </w:del>
      <w:r>
        <w:rPr>
          <w:rFonts w:ascii="仿宋" w:hAnsi="仿宋" w:eastAsia="仿宋" w:cs="仿宋"/>
          <w:color w:val="333333"/>
          <w:spacing w:val="-3"/>
          <w:sz w:val="24"/>
          <w:szCs w:val="24"/>
          <w:lang w:eastAsia="zh-CN"/>
        </w:rPr>
        <w:t>≥</w:t>
      </w:r>
      <w:ins w:id="1414" w:author="WPS_1643246143" w:date="2026-01-07T18:35:56Z">
        <w:r>
          <w:rPr>
            <w:rFonts w:hint="eastAsia" w:ascii="仿宋" w:hAnsi="仿宋" w:eastAsia="仿宋" w:cs="仿宋"/>
            <w:color w:val="333333"/>
            <w:spacing w:val="-3"/>
            <w:sz w:val="24"/>
            <w:szCs w:val="24"/>
            <w:lang w:val="en-US" w:eastAsia="zh-CN"/>
          </w:rPr>
          <w:t>6</w:t>
        </w:r>
      </w:ins>
      <w:del w:id="1415" w:author="WPS_1643246143" w:date="2026-01-07T18:35:57Z">
        <w:r>
          <w:rPr>
            <w:rFonts w:ascii="Calibri" w:hAnsi="Calibri" w:eastAsia="Calibri" w:cs="Calibri"/>
            <w:color w:val="333333"/>
            <w:spacing w:val="-3"/>
            <w:sz w:val="24"/>
            <w:szCs w:val="24"/>
            <w:lang w:eastAsia="zh-CN"/>
          </w:rPr>
          <w:delText>5</w:delText>
        </w:r>
      </w:del>
      <w:r>
        <w:rPr>
          <w:rFonts w:ascii="Calibri" w:hAnsi="Calibri" w:eastAsia="Calibri" w:cs="Calibri"/>
          <w:color w:val="333333"/>
          <w:spacing w:val="-3"/>
          <w:sz w:val="24"/>
          <w:szCs w:val="24"/>
          <w:lang w:eastAsia="zh-CN"/>
        </w:rPr>
        <w:t>.0</w:t>
      </w:r>
      <w:del w:id="1416" w:author="WPS_1643246143" w:date="2026-01-07T18:35:58Z">
        <w:r>
          <w:rPr>
            <w:rFonts w:ascii="Calibri" w:hAnsi="Calibri" w:eastAsia="Calibri" w:cs="Calibri"/>
            <w:color w:val="333333"/>
            <w:spacing w:val="37"/>
            <w:w w:val="101"/>
            <w:sz w:val="24"/>
            <w:szCs w:val="24"/>
            <w:lang w:eastAsia="zh-CN"/>
          </w:rPr>
          <w:delText xml:space="preserve"> </w:delText>
        </w:r>
      </w:del>
      <w:r>
        <w:rPr>
          <w:rFonts w:ascii="仿宋" w:hAnsi="仿宋" w:eastAsia="仿宋" w:cs="仿宋"/>
          <w:color w:val="333333"/>
          <w:spacing w:val="-3"/>
          <w:sz w:val="24"/>
          <w:szCs w:val="24"/>
          <w:lang w:eastAsia="zh-CN"/>
        </w:rPr>
        <w:t>的，</w:t>
      </w:r>
      <w:del w:id="1417" w:author="WPS_1643246143" w:date="2026-01-07T18:35:59Z">
        <w:r>
          <w:rPr>
            <w:rFonts w:ascii="仿宋" w:hAnsi="仿宋" w:eastAsia="仿宋" w:cs="仿宋"/>
            <w:color w:val="333333"/>
            <w:sz w:val="24"/>
            <w:szCs w:val="24"/>
            <w:lang w:eastAsia="zh-CN"/>
          </w:rPr>
          <w:delText xml:space="preserve"> </w:delText>
        </w:r>
      </w:del>
      <w:r>
        <w:rPr>
          <w:rFonts w:ascii="仿宋" w:hAnsi="仿宋" w:eastAsia="仿宋" w:cs="仿宋"/>
          <w:color w:val="333333"/>
          <w:spacing w:val="1"/>
          <w:sz w:val="24"/>
          <w:szCs w:val="24"/>
          <w:lang w:eastAsia="zh-CN"/>
        </w:rPr>
        <w:t>第一作者按</w:t>
      </w:r>
      <w:del w:id="1418" w:author="WPS_1643246143" w:date="2026-01-07T18:35:59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r>
        <w:rPr>
          <w:rFonts w:ascii="Calibri" w:hAnsi="Calibri" w:eastAsia="Calibri" w:cs="Calibri"/>
          <w:color w:val="333333"/>
          <w:spacing w:val="1"/>
          <w:sz w:val="24"/>
          <w:szCs w:val="24"/>
          <w:lang w:eastAsia="zh-CN"/>
        </w:rPr>
        <w:t>30%</w:t>
      </w:r>
      <w:r>
        <w:rPr>
          <w:rFonts w:ascii="仿宋" w:hAnsi="仿宋" w:eastAsia="仿宋" w:cs="仿宋"/>
          <w:color w:val="333333"/>
          <w:sz w:val="24"/>
          <w:szCs w:val="24"/>
          <w:lang w:eastAsia="zh-CN"/>
        </w:rPr>
        <w:t>标准加分，</w:t>
      </w:r>
      <w:bookmarkStart w:id="39" w:name="OLE_LINK4"/>
      <w:r>
        <w:rPr>
          <w:rFonts w:ascii="仿宋" w:hAnsi="仿宋" w:eastAsia="仿宋" w:cs="仿宋"/>
          <w:color w:val="333333"/>
          <w:sz w:val="24"/>
          <w:szCs w:val="24"/>
          <w:lang w:eastAsia="zh-CN"/>
        </w:rPr>
        <w:t>第三作者</w:t>
      </w:r>
      <w:r>
        <w:rPr>
          <w:rFonts w:ascii="仿宋" w:hAnsi="仿宋" w:eastAsia="仿宋" w:cs="仿宋"/>
          <w:color w:val="333333"/>
          <w:spacing w:val="-1"/>
          <w:sz w:val="24"/>
          <w:szCs w:val="24"/>
          <w:lang w:eastAsia="zh-CN"/>
        </w:rPr>
        <w:t>按</w:t>
      </w:r>
      <w:del w:id="1419" w:author="WPS_1643246143" w:date="2026-01-07T18:36:03Z">
        <w:r>
          <w:rPr>
            <w:rFonts w:ascii="仿宋" w:hAnsi="仿宋" w:eastAsia="仿宋" w:cs="仿宋"/>
            <w:color w:val="333333"/>
            <w:spacing w:val="-33"/>
            <w:sz w:val="24"/>
            <w:szCs w:val="24"/>
            <w:lang w:eastAsia="zh-CN"/>
          </w:rPr>
          <w:delText xml:space="preserve"> </w:delText>
        </w:r>
      </w:del>
      <w:r>
        <w:rPr>
          <w:rFonts w:ascii="Calibri" w:hAnsi="Calibri" w:eastAsia="Calibri" w:cs="Calibri"/>
          <w:color w:val="333333"/>
          <w:spacing w:val="-1"/>
          <w:sz w:val="24"/>
          <w:szCs w:val="24"/>
          <w:lang w:eastAsia="zh-CN"/>
        </w:rPr>
        <w:t>10%</w:t>
      </w:r>
      <w:r>
        <w:rPr>
          <w:rFonts w:ascii="仿宋" w:hAnsi="仿宋" w:eastAsia="仿宋" w:cs="仿宋"/>
          <w:color w:val="333333"/>
          <w:spacing w:val="-1"/>
          <w:sz w:val="24"/>
          <w:szCs w:val="24"/>
          <w:lang w:eastAsia="zh-CN"/>
        </w:rPr>
        <w:t>标准加分</w:t>
      </w:r>
      <w:bookmarkEnd w:id="39"/>
      <w:r>
        <w:rPr>
          <w:rFonts w:ascii="仿宋" w:hAnsi="仿宋" w:eastAsia="仿宋" w:cs="仿宋"/>
          <w:color w:val="333333"/>
          <w:spacing w:val="-1"/>
          <w:sz w:val="24"/>
          <w:szCs w:val="24"/>
          <w:lang w:eastAsia="zh-CN"/>
        </w:rPr>
        <w:t>，</w:t>
      </w:r>
      <w:r>
        <w:rPr>
          <w:rFonts w:ascii="仿宋" w:hAnsi="仿宋" w:eastAsia="仿宋" w:cs="仿宋"/>
          <w:color w:val="333333"/>
          <w:sz w:val="24"/>
          <w:szCs w:val="24"/>
          <w:lang w:eastAsia="zh-CN"/>
        </w:rPr>
        <w:t>第四作者</w:t>
      </w:r>
      <w:r>
        <w:rPr>
          <w:rFonts w:ascii="仿宋" w:hAnsi="仿宋" w:eastAsia="仿宋" w:cs="仿宋"/>
          <w:color w:val="333333"/>
          <w:spacing w:val="-1"/>
          <w:sz w:val="24"/>
          <w:szCs w:val="24"/>
          <w:lang w:eastAsia="zh-CN"/>
        </w:rPr>
        <w:t>按</w:t>
      </w:r>
      <w:del w:id="1420" w:author="WPS_1643246143" w:date="2026-01-07T18:36:05Z">
        <w:r>
          <w:rPr>
            <w:rFonts w:ascii="仿宋" w:hAnsi="仿宋" w:eastAsia="仿宋" w:cs="仿宋"/>
            <w:color w:val="333333"/>
            <w:spacing w:val="-33"/>
            <w:sz w:val="24"/>
            <w:szCs w:val="24"/>
            <w:lang w:eastAsia="zh-CN"/>
          </w:rPr>
          <w:delText xml:space="preserve"> </w:delText>
        </w:r>
      </w:del>
      <w:r>
        <w:rPr>
          <w:rFonts w:hint="eastAsia" w:ascii="Calibri" w:hAnsi="Calibri" w:eastAsia="Calibri" w:cs="Calibri"/>
          <w:color w:val="333333"/>
          <w:spacing w:val="-1"/>
          <w:sz w:val="24"/>
          <w:szCs w:val="24"/>
          <w:lang w:eastAsia="zh-CN"/>
        </w:rPr>
        <w:t>5</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标准加分</w:t>
      </w:r>
      <w:r>
        <w:rPr>
          <w:rFonts w:hint="eastAsia" w:ascii="仿宋" w:hAnsi="仿宋" w:eastAsia="仿宋" w:cs="仿宋"/>
          <w:color w:val="333333"/>
          <w:spacing w:val="-1"/>
          <w:sz w:val="24"/>
          <w:szCs w:val="24"/>
          <w:lang w:eastAsia="zh-CN"/>
        </w:rPr>
        <w:t>，</w:t>
      </w:r>
      <w:r>
        <w:rPr>
          <w:rFonts w:ascii="仿宋" w:hAnsi="仿宋" w:eastAsia="仿宋" w:cs="仿宋"/>
          <w:color w:val="333333"/>
          <w:spacing w:val="-1"/>
          <w:sz w:val="24"/>
          <w:szCs w:val="24"/>
          <w:lang w:eastAsia="zh-CN"/>
        </w:rPr>
        <w:t>其他作者不加分。</w:t>
      </w:r>
      <w:del w:id="1421" w:author="明天会更好" w:date="2025-11-17T18:42:08Z">
        <w:r>
          <w:rPr>
            <w:rFonts w:ascii="仿宋" w:hAnsi="仿宋" w:eastAsia="仿宋" w:cs="仿宋"/>
            <w:color w:val="333333"/>
            <w:spacing w:val="-1"/>
            <w:sz w:val="24"/>
            <w:szCs w:val="24"/>
            <w:lang w:eastAsia="zh-CN"/>
          </w:rPr>
          <w:delText>以非第一作者身份发表多篇论文时，</w:delText>
        </w:r>
      </w:del>
      <w:del w:id="1422" w:author="明天会更好" w:date="2025-11-17T18:42:08Z">
        <w:r>
          <w:rPr>
            <w:rFonts w:ascii="仿宋" w:hAnsi="仿宋" w:eastAsia="仿宋" w:cs="仿宋"/>
            <w:color w:val="333333"/>
            <w:sz w:val="24"/>
            <w:szCs w:val="24"/>
            <w:lang w:eastAsia="zh-CN"/>
          </w:rPr>
          <w:delText xml:space="preserve"> </w:delText>
        </w:r>
      </w:del>
      <w:del w:id="1423" w:author="明天会更好" w:date="2025-11-17T18:42:08Z">
        <w:r>
          <w:rPr>
            <w:rFonts w:ascii="仿宋" w:hAnsi="仿宋" w:eastAsia="仿宋" w:cs="仿宋"/>
            <w:color w:val="333333"/>
            <w:spacing w:val="-4"/>
            <w:sz w:val="24"/>
            <w:szCs w:val="24"/>
            <w:lang w:eastAsia="zh-CN"/>
          </w:rPr>
          <w:delText>非第一作者的论文只加两篇的分数。</w:delText>
        </w:r>
      </w:del>
      <w:r>
        <w:rPr>
          <w:rFonts w:ascii="仿宋" w:hAnsi="仿宋" w:eastAsia="仿宋" w:cs="仿宋"/>
          <w:color w:val="333333"/>
          <w:spacing w:val="-4"/>
          <w:sz w:val="24"/>
          <w:szCs w:val="24"/>
          <w:lang w:eastAsia="zh-CN"/>
        </w:rPr>
        <w:t>如</w:t>
      </w:r>
      <w:ins w:id="1424" w:author="WPS_1643246143" w:date="2026-01-07T18:36:52Z">
        <w:r>
          <w:rPr>
            <w:rFonts w:hint="eastAsia" w:ascii="仿宋" w:hAnsi="仿宋" w:eastAsia="仿宋" w:cs="仿宋"/>
            <w:color w:val="333333"/>
            <w:spacing w:val="-4"/>
            <w:sz w:val="24"/>
            <w:szCs w:val="24"/>
            <w:lang w:eastAsia="zh-CN"/>
          </w:rPr>
          <w:t>有</w:t>
        </w:r>
      </w:ins>
      <w:del w:id="1425" w:author="WPS_1643246143" w:date="2026-01-07T18:36:52Z">
        <w:r>
          <w:rPr>
            <w:rFonts w:ascii="仿宋" w:hAnsi="仿宋" w:eastAsia="仿宋" w:cs="仿宋"/>
            <w:color w:val="333333"/>
            <w:spacing w:val="-4"/>
            <w:sz w:val="24"/>
            <w:szCs w:val="24"/>
            <w:lang w:eastAsia="zh-CN"/>
          </w:rPr>
          <w:delText>出现</w:delText>
        </w:r>
      </w:del>
      <w:r>
        <w:rPr>
          <w:rFonts w:ascii="仿宋" w:hAnsi="仿宋" w:eastAsia="仿宋" w:cs="仿宋"/>
          <w:color w:val="333333"/>
          <w:spacing w:val="-4"/>
          <w:sz w:val="24"/>
          <w:szCs w:val="24"/>
          <w:lang w:eastAsia="zh-CN"/>
        </w:rPr>
        <w:t>共同第一作者，则</w:t>
      </w:r>
      <w:del w:id="1426" w:author="WPS_1643246143" w:date="2026-01-07T18:37:18Z">
        <w:r>
          <w:rPr>
            <w:rFonts w:ascii="仿宋" w:hAnsi="仿宋" w:eastAsia="仿宋" w:cs="仿宋"/>
            <w:color w:val="333333"/>
            <w:spacing w:val="-4"/>
            <w:sz w:val="24"/>
            <w:szCs w:val="24"/>
            <w:lang w:eastAsia="zh-CN"/>
          </w:rPr>
          <w:delText>排头</w:delText>
        </w:r>
      </w:del>
      <w:r>
        <w:rPr>
          <w:rFonts w:ascii="仿宋" w:hAnsi="仿宋" w:eastAsia="仿宋" w:cs="仿宋"/>
          <w:color w:val="333333"/>
          <w:spacing w:val="-4"/>
          <w:sz w:val="24"/>
          <w:szCs w:val="24"/>
          <w:lang w:eastAsia="zh-CN"/>
        </w:rPr>
        <w:t>第一作</w:t>
      </w:r>
      <w:del w:id="1427" w:author="明天会更好" w:date="2026-01-04T18:28:42Z">
        <w:r>
          <w:rPr>
            <w:rFonts w:ascii="仿宋" w:hAnsi="仿宋" w:eastAsia="仿宋" w:cs="仿宋"/>
            <w:color w:val="333333"/>
            <w:spacing w:val="18"/>
            <w:sz w:val="24"/>
            <w:szCs w:val="24"/>
            <w:lang w:eastAsia="zh-CN"/>
          </w:rPr>
          <w:delText xml:space="preserve"> </w:delText>
        </w:r>
      </w:del>
      <w:r>
        <w:rPr>
          <w:rFonts w:ascii="仿宋" w:hAnsi="仿宋" w:eastAsia="仿宋" w:cs="仿宋"/>
          <w:color w:val="333333"/>
          <w:spacing w:val="-4"/>
          <w:sz w:val="24"/>
          <w:szCs w:val="24"/>
          <w:lang w:eastAsia="zh-CN"/>
        </w:rPr>
        <w:t>者按</w:t>
      </w:r>
      <w:del w:id="1428" w:author="WPS_1643246143" w:date="2026-01-07T18:36:16Z">
        <w:r>
          <w:rPr>
            <w:rFonts w:ascii="仿宋" w:hAnsi="仿宋" w:eastAsia="仿宋" w:cs="仿宋"/>
            <w:color w:val="333333"/>
            <w:spacing w:val="-39"/>
            <w:sz w:val="24"/>
            <w:szCs w:val="24"/>
            <w:lang w:eastAsia="zh-CN"/>
          </w:rPr>
          <w:delText xml:space="preserve"> </w:delText>
        </w:r>
      </w:del>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w:t>
      </w:r>
      <w:ins w:id="1429" w:author="WPS_1643246143" w:date="2026-01-07T18:37:26Z">
        <w:r>
          <w:rPr>
            <w:rFonts w:ascii="仿宋" w:hAnsi="仿宋" w:eastAsia="仿宋" w:cs="仿宋"/>
            <w:color w:val="333333"/>
            <w:spacing w:val="-4"/>
            <w:sz w:val="24"/>
            <w:szCs w:val="24"/>
            <w:lang w:eastAsia="zh-CN"/>
          </w:rPr>
          <w:t>排名第</w:t>
        </w:r>
      </w:ins>
      <w:ins w:id="1430" w:author="WPS_1643246143" w:date="2026-01-07T18:37:37Z">
        <w:r>
          <w:rPr>
            <w:rFonts w:hint="eastAsia" w:ascii="Calibri" w:hAnsi="Calibri" w:eastAsia="Calibri" w:cs="Calibri"/>
            <w:color w:val="333333"/>
            <w:spacing w:val="-4"/>
            <w:sz w:val="24"/>
            <w:szCs w:val="24"/>
            <w:lang w:eastAsia="zh-CN"/>
          </w:rPr>
          <w:t>二</w:t>
        </w:r>
      </w:ins>
      <w:ins w:id="1431" w:author="WPS_1643246143" w:date="2026-01-07T18:37:31Z">
        <w:r>
          <w:rPr>
            <w:rFonts w:hint="eastAsia" w:ascii="仿宋" w:hAnsi="仿宋" w:eastAsia="仿宋" w:cs="仿宋"/>
            <w:color w:val="333333"/>
            <w:spacing w:val="-4"/>
            <w:sz w:val="24"/>
            <w:szCs w:val="24"/>
            <w:lang w:eastAsia="zh-CN"/>
          </w:rPr>
          <w:t>的</w:t>
        </w:r>
      </w:ins>
      <w:r>
        <w:rPr>
          <w:rFonts w:ascii="仿宋" w:hAnsi="仿宋" w:eastAsia="仿宋" w:cs="仿宋"/>
          <w:color w:val="333333"/>
          <w:spacing w:val="-4"/>
          <w:sz w:val="24"/>
          <w:szCs w:val="24"/>
          <w:lang w:eastAsia="zh-CN"/>
        </w:rPr>
        <w:t>共同</w:t>
      </w:r>
      <w:ins w:id="1432" w:author="WPS_1643246143" w:date="2026-01-07T18:36:22Z">
        <w:r>
          <w:rPr>
            <w:rFonts w:hint="eastAsia" w:ascii="仿宋" w:hAnsi="仿宋" w:eastAsia="仿宋" w:cs="仿宋"/>
            <w:color w:val="333333"/>
            <w:spacing w:val="-4"/>
            <w:sz w:val="24"/>
            <w:szCs w:val="24"/>
            <w:lang w:eastAsia="zh-CN"/>
          </w:rPr>
          <w:t>第一</w:t>
        </w:r>
      </w:ins>
      <w:ins w:id="1433" w:author="WPS_1643246143" w:date="2026-01-07T18:36:24Z">
        <w:r>
          <w:rPr>
            <w:rFonts w:hint="eastAsia" w:ascii="仿宋" w:hAnsi="仿宋" w:eastAsia="仿宋" w:cs="仿宋"/>
            <w:color w:val="333333"/>
            <w:spacing w:val="-4"/>
            <w:sz w:val="24"/>
            <w:szCs w:val="24"/>
            <w:lang w:eastAsia="zh-CN"/>
          </w:rPr>
          <w:t>作者</w:t>
        </w:r>
      </w:ins>
      <w:del w:id="1434" w:author="WPS_1643246143" w:date="2026-01-07T18:37:26Z">
        <w:r>
          <w:rPr>
            <w:rFonts w:ascii="仿宋" w:hAnsi="仿宋" w:eastAsia="仿宋" w:cs="仿宋"/>
            <w:color w:val="333333"/>
            <w:spacing w:val="-40"/>
            <w:sz w:val="24"/>
            <w:szCs w:val="24"/>
            <w:lang w:eastAsia="zh-CN"/>
          </w:rPr>
          <w:delText xml:space="preserve"> </w:delText>
        </w:r>
      </w:del>
      <w:del w:id="1435" w:author="WPS_1643246143" w:date="2026-01-07T18:37:26Z">
        <w:r>
          <w:rPr>
            <w:rFonts w:ascii="Calibri" w:hAnsi="Calibri" w:eastAsia="Calibri" w:cs="Calibri"/>
            <w:color w:val="333333"/>
            <w:spacing w:val="-4"/>
            <w:sz w:val="24"/>
            <w:szCs w:val="24"/>
            <w:lang w:eastAsia="zh-CN"/>
          </w:rPr>
          <w:delText>1</w:delText>
        </w:r>
      </w:del>
      <w:del w:id="1436" w:author="WPS_1643246143" w:date="2026-01-07T18:37:26Z">
        <w:r>
          <w:rPr>
            <w:rFonts w:ascii="Calibri" w:hAnsi="Calibri" w:eastAsia="Calibri" w:cs="Calibri"/>
            <w:color w:val="333333"/>
            <w:spacing w:val="27"/>
            <w:sz w:val="24"/>
            <w:szCs w:val="24"/>
            <w:lang w:eastAsia="zh-CN"/>
          </w:rPr>
          <w:delText xml:space="preserve"> </w:delText>
        </w:r>
      </w:del>
      <w:del w:id="1437" w:author="WPS_1643246143" w:date="2026-01-07T18:37:26Z">
        <w:r>
          <w:rPr>
            <w:rFonts w:ascii="仿宋" w:hAnsi="仿宋" w:eastAsia="仿宋" w:cs="仿宋"/>
            <w:color w:val="333333"/>
            <w:spacing w:val="-4"/>
            <w:sz w:val="24"/>
            <w:szCs w:val="24"/>
            <w:lang w:eastAsia="zh-CN"/>
          </w:rPr>
          <w:delText>作，排名第</w:delText>
        </w:r>
      </w:del>
      <w:del w:id="1438" w:author="WPS_1643246143" w:date="2026-01-07T18:37:26Z">
        <w:r>
          <w:rPr>
            <w:rFonts w:ascii="仿宋" w:hAnsi="仿宋" w:eastAsia="仿宋" w:cs="仿宋"/>
            <w:color w:val="333333"/>
            <w:spacing w:val="-47"/>
            <w:sz w:val="24"/>
            <w:szCs w:val="24"/>
            <w:lang w:eastAsia="zh-CN"/>
          </w:rPr>
          <w:delText xml:space="preserve"> </w:delText>
        </w:r>
      </w:del>
      <w:del w:id="1439" w:author="WPS_1643246143" w:date="2026-01-07T18:37:26Z">
        <w:r>
          <w:rPr>
            <w:rFonts w:ascii="Calibri" w:hAnsi="Calibri" w:eastAsia="Calibri" w:cs="Calibri"/>
            <w:color w:val="333333"/>
            <w:spacing w:val="-4"/>
            <w:sz w:val="24"/>
            <w:szCs w:val="24"/>
            <w:lang w:eastAsia="zh-CN"/>
          </w:rPr>
          <w:delText>2</w:delText>
        </w:r>
      </w:del>
      <w:del w:id="1440" w:author="WPS_1643246143" w:date="2026-01-07T18:36:33Z">
        <w:r>
          <w:rPr>
            <w:rFonts w:ascii="Calibri" w:hAnsi="Calibri" w:eastAsia="Calibri" w:cs="Calibri"/>
            <w:color w:val="333333"/>
            <w:spacing w:val="-20"/>
            <w:sz w:val="24"/>
            <w:szCs w:val="24"/>
            <w:lang w:eastAsia="zh-CN"/>
          </w:rPr>
          <w:delText xml:space="preserve"> </w:delText>
        </w:r>
      </w:del>
      <w:del w:id="1441" w:author="WPS_1643246143" w:date="2026-01-07T18:37:39Z">
        <w:r>
          <w:rPr>
            <w:rFonts w:ascii="仿宋" w:hAnsi="仿宋" w:eastAsia="仿宋" w:cs="仿宋"/>
            <w:color w:val="333333"/>
            <w:spacing w:val="-4"/>
            <w:sz w:val="24"/>
            <w:szCs w:val="24"/>
            <w:lang w:eastAsia="zh-CN"/>
          </w:rPr>
          <w:delText>，</w:delText>
        </w:r>
      </w:del>
      <w:r>
        <w:rPr>
          <w:rFonts w:ascii="仿宋" w:hAnsi="仿宋" w:eastAsia="仿宋" w:cs="仿宋"/>
          <w:color w:val="333333"/>
          <w:spacing w:val="-4"/>
          <w:sz w:val="24"/>
          <w:szCs w:val="24"/>
          <w:lang w:eastAsia="zh-CN"/>
        </w:rPr>
        <w:t>按</w:t>
      </w:r>
      <w:del w:id="1442" w:author="WPS_1643246143" w:date="2026-01-07T18:37:42Z">
        <w:r>
          <w:rPr>
            <w:rFonts w:ascii="仿宋" w:hAnsi="仿宋" w:eastAsia="仿宋" w:cs="仿宋"/>
            <w:color w:val="333333"/>
            <w:spacing w:val="-4"/>
            <w:sz w:val="24"/>
            <w:szCs w:val="24"/>
            <w:lang w:eastAsia="zh-CN"/>
          </w:rPr>
          <w:delText>照</w:delText>
        </w:r>
      </w:del>
      <w:ins w:id="1443" w:author="WPS_1643246143" w:date="2026-01-07T18:36:45Z">
        <w:r>
          <w:rPr>
            <w:rFonts w:hint="eastAsia" w:ascii="仿宋" w:hAnsi="仿宋" w:eastAsia="仿宋" w:cs="仿宋"/>
            <w:color w:val="333333"/>
            <w:spacing w:val="-4"/>
            <w:sz w:val="24"/>
            <w:szCs w:val="24"/>
            <w:lang w:val="en-US" w:eastAsia="zh-CN"/>
          </w:rPr>
          <w:t>5</w:t>
        </w:r>
      </w:ins>
      <w:del w:id="1444" w:author="WPS_1643246143" w:date="2026-01-07T18:36:35Z">
        <w:r>
          <w:rPr>
            <w:rFonts w:ascii="仿宋" w:hAnsi="仿宋" w:eastAsia="仿宋" w:cs="仿宋"/>
            <w:color w:val="333333"/>
            <w:spacing w:val="-48"/>
            <w:sz w:val="24"/>
            <w:szCs w:val="24"/>
            <w:lang w:eastAsia="zh-CN"/>
          </w:rPr>
          <w:delText xml:space="preserve"> </w:delText>
        </w:r>
      </w:del>
      <w:del w:id="1445" w:author="WPS_1643246143" w:date="2026-01-07T18:36:46Z">
        <w:r>
          <w:rPr>
            <w:rFonts w:ascii="Calibri" w:hAnsi="Calibri" w:eastAsia="Calibri" w:cs="Calibri"/>
            <w:color w:val="333333"/>
            <w:spacing w:val="-4"/>
            <w:sz w:val="24"/>
            <w:szCs w:val="24"/>
            <w:lang w:eastAsia="zh-CN"/>
          </w:rPr>
          <w:delText>6</w:delText>
        </w:r>
      </w:del>
      <w:r>
        <w:rPr>
          <w:rFonts w:ascii="Calibri" w:hAnsi="Calibri" w:eastAsia="Calibri" w:cs="Calibri"/>
          <w:color w:val="333333"/>
          <w:spacing w:val="-4"/>
          <w:sz w:val="24"/>
          <w:szCs w:val="24"/>
          <w:lang w:eastAsia="zh-CN"/>
        </w:rPr>
        <w:t>0%</w:t>
      </w:r>
      <w:r>
        <w:rPr>
          <w:rFonts w:ascii="仿宋" w:hAnsi="仿宋" w:eastAsia="仿宋" w:cs="仿宋"/>
          <w:color w:val="333333"/>
          <w:spacing w:val="-4"/>
          <w:sz w:val="24"/>
          <w:szCs w:val="24"/>
          <w:lang w:eastAsia="zh-CN"/>
        </w:rPr>
        <w:t>标准加分</w:t>
      </w:r>
      <w:r>
        <w:rPr>
          <w:rFonts w:ascii="仿宋" w:hAnsi="仿宋" w:eastAsia="仿宋" w:cs="仿宋"/>
          <w:color w:val="333333"/>
          <w:spacing w:val="-5"/>
          <w:sz w:val="24"/>
          <w:szCs w:val="24"/>
          <w:lang w:eastAsia="zh-CN"/>
        </w:rPr>
        <w:t>，其他共</w:t>
      </w:r>
      <w:del w:id="1446" w:author="明天会更好" w:date="2025-11-17T18:42:12Z">
        <w:r>
          <w:rPr>
            <w:rFonts w:ascii="仿宋" w:hAnsi="仿宋" w:eastAsia="仿宋" w:cs="仿宋"/>
            <w:color w:val="333333"/>
            <w:sz w:val="24"/>
            <w:szCs w:val="24"/>
            <w:lang w:eastAsia="zh-CN"/>
          </w:rPr>
          <w:delText xml:space="preserve"> </w:delText>
        </w:r>
      </w:del>
      <w:del w:id="1447" w:author="明天会更好" w:date="2025-11-17T18:42:10Z">
        <w:r>
          <w:rPr>
            <w:rFonts w:ascii="仿宋" w:hAnsi="仿宋" w:eastAsia="仿宋" w:cs="仿宋"/>
            <w:color w:val="333333"/>
            <w:sz w:val="24"/>
            <w:szCs w:val="24"/>
            <w:lang w:eastAsia="zh-CN"/>
          </w:rPr>
          <w:delText xml:space="preserve"> </w:delText>
        </w:r>
      </w:del>
      <w:r>
        <w:rPr>
          <w:rFonts w:ascii="仿宋" w:hAnsi="仿宋" w:eastAsia="仿宋" w:cs="仿宋"/>
          <w:color w:val="333333"/>
          <w:spacing w:val="-1"/>
          <w:sz w:val="24"/>
          <w:szCs w:val="24"/>
          <w:lang w:eastAsia="zh-CN"/>
        </w:rPr>
        <w:t>同</w:t>
      </w:r>
      <w:ins w:id="1448" w:author="WPS_1643246143" w:date="2026-01-07T18:38:22Z">
        <w:r>
          <w:rPr>
            <w:rFonts w:hint="eastAsia" w:ascii="仿宋" w:hAnsi="仿宋" w:eastAsia="仿宋" w:cs="仿宋"/>
            <w:color w:val="333333"/>
            <w:spacing w:val="-1"/>
            <w:sz w:val="24"/>
            <w:szCs w:val="24"/>
            <w:lang w:eastAsia="zh-CN"/>
          </w:rPr>
          <w:t>第一</w:t>
        </w:r>
      </w:ins>
      <w:r>
        <w:rPr>
          <w:rFonts w:ascii="仿宋" w:hAnsi="仿宋" w:eastAsia="仿宋" w:cs="仿宋"/>
          <w:color w:val="333333"/>
          <w:spacing w:val="-1"/>
          <w:sz w:val="24"/>
          <w:szCs w:val="24"/>
          <w:lang w:eastAsia="zh-CN"/>
        </w:rPr>
        <w:t>作者</w:t>
      </w:r>
      <w:ins w:id="1449" w:author="WPS_1643246143" w:date="2026-01-07T18:40:42Z">
        <w:r>
          <w:rPr>
            <w:rFonts w:hint="eastAsia" w:ascii="仿宋" w:hAnsi="仿宋" w:eastAsia="仿宋" w:cs="仿宋"/>
            <w:color w:val="333333"/>
            <w:spacing w:val="-1"/>
            <w:sz w:val="24"/>
            <w:szCs w:val="24"/>
            <w:lang w:eastAsia="zh-CN"/>
          </w:rPr>
          <w:t>均</w:t>
        </w:r>
      </w:ins>
      <w:r>
        <w:rPr>
          <w:rFonts w:ascii="仿宋" w:hAnsi="仿宋" w:eastAsia="仿宋" w:cs="仿宋"/>
          <w:color w:val="333333"/>
          <w:spacing w:val="-1"/>
          <w:sz w:val="24"/>
          <w:szCs w:val="24"/>
          <w:lang w:eastAsia="zh-CN"/>
        </w:rPr>
        <w:t>按（</w:t>
      </w:r>
      <w:r>
        <w:rPr>
          <w:rFonts w:ascii="Calibri" w:hAnsi="Calibri" w:eastAsia="Calibri" w:cs="Calibri"/>
          <w:color w:val="333333"/>
          <w:spacing w:val="-1"/>
          <w:sz w:val="24"/>
          <w:szCs w:val="24"/>
          <w:lang w:eastAsia="zh-CN"/>
        </w:rPr>
        <w:t>1/</w:t>
      </w:r>
      <w:r>
        <w:rPr>
          <w:rFonts w:ascii="仿宋" w:hAnsi="仿宋" w:eastAsia="仿宋" w:cs="仿宋"/>
          <w:color w:val="333333"/>
          <w:spacing w:val="-1"/>
          <w:sz w:val="24"/>
          <w:szCs w:val="24"/>
          <w:lang w:eastAsia="zh-CN"/>
        </w:rPr>
        <w:t>共同作者数）</w:t>
      </w:r>
      <w:ins w:id="1450" w:author="WPS_1643246143" w:date="2026-01-07T18:38:43Z">
        <w:r>
          <w:rPr>
            <w:rFonts w:hint="default" w:ascii="Arial" w:hAnsi="Arial" w:eastAsia="Calibri" w:cs="Arial"/>
            <w:color w:val="333333"/>
            <w:spacing w:val="-1"/>
            <w:sz w:val="24"/>
            <w:szCs w:val="24"/>
            <w:lang w:eastAsia="zh-CN"/>
          </w:rPr>
          <w:t>×</w:t>
        </w:r>
      </w:ins>
      <w:del w:id="1451" w:author="WPS_1643246143" w:date="2026-01-07T18:38:43Z">
        <w:r>
          <w:rPr>
            <w:rFonts w:ascii="Calibri" w:hAnsi="Calibri" w:eastAsia="Calibri" w:cs="Calibri"/>
            <w:color w:val="333333"/>
            <w:spacing w:val="-1"/>
            <w:sz w:val="24"/>
            <w:szCs w:val="24"/>
            <w:lang w:eastAsia="zh-CN"/>
          </w:rPr>
          <w:delText>*</w:delText>
        </w:r>
      </w:del>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标准加分；共同</w:t>
      </w:r>
      <w:ins w:id="1452" w:author="WPS_1643246143" w:date="2026-01-07T18:38:58Z">
        <w:r>
          <w:rPr>
            <w:rFonts w:hint="eastAsia" w:ascii="仿宋" w:hAnsi="仿宋" w:eastAsia="仿宋" w:cs="仿宋"/>
            <w:color w:val="333333"/>
            <w:spacing w:val="-1"/>
            <w:sz w:val="24"/>
            <w:szCs w:val="24"/>
            <w:lang w:eastAsia="zh-CN"/>
          </w:rPr>
          <w:t>第一</w:t>
        </w:r>
      </w:ins>
      <w:r>
        <w:rPr>
          <w:rFonts w:ascii="仿宋" w:hAnsi="仿宋" w:eastAsia="仿宋" w:cs="仿宋"/>
          <w:color w:val="333333"/>
          <w:spacing w:val="-1"/>
          <w:sz w:val="24"/>
          <w:szCs w:val="24"/>
          <w:lang w:eastAsia="zh-CN"/>
        </w:rPr>
        <w:t>作者（共同</w:t>
      </w:r>
      <w:ins w:id="1453" w:author="WPS_1643246143" w:date="2026-01-07T18:39:08Z">
        <w:r>
          <w:rPr>
            <w:rFonts w:hint="eastAsia" w:ascii="仿宋" w:hAnsi="仿宋" w:eastAsia="仿宋" w:cs="仿宋"/>
            <w:color w:val="333333"/>
            <w:spacing w:val="-1"/>
            <w:sz w:val="24"/>
            <w:szCs w:val="24"/>
            <w:lang w:eastAsia="zh-CN"/>
          </w:rPr>
          <w:t>第</w:t>
        </w:r>
      </w:ins>
      <w:ins w:id="1454" w:author="WPS_1643246143" w:date="2026-01-07T18:39:09Z">
        <w:r>
          <w:rPr>
            <w:rFonts w:hint="eastAsia" w:ascii="仿宋" w:hAnsi="仿宋" w:eastAsia="仿宋" w:cs="仿宋"/>
            <w:color w:val="333333"/>
            <w:spacing w:val="-1"/>
            <w:sz w:val="24"/>
            <w:szCs w:val="24"/>
            <w:lang w:eastAsia="zh-CN"/>
          </w:rPr>
          <w:t>一</w:t>
        </w:r>
      </w:ins>
      <w:r>
        <w:rPr>
          <w:rFonts w:ascii="仿宋" w:hAnsi="仿宋" w:eastAsia="仿宋" w:cs="仿宋"/>
          <w:color w:val="333333"/>
          <w:spacing w:val="-1"/>
          <w:sz w:val="24"/>
          <w:szCs w:val="24"/>
          <w:lang w:eastAsia="zh-CN"/>
        </w:rPr>
        <w:t>作者数设为</w:t>
      </w:r>
      <w:del w:id="1455" w:author="WPS_1643246143" w:date="2026-01-07T18:39:02Z">
        <w:r>
          <w:rPr>
            <w:rFonts w:ascii="仿宋" w:hAnsi="仿宋" w:eastAsia="仿宋" w:cs="仿宋"/>
            <w:color w:val="333333"/>
            <w:spacing w:val="14"/>
            <w:sz w:val="24"/>
            <w:szCs w:val="24"/>
            <w:lang w:eastAsia="zh-CN"/>
          </w:rPr>
          <w:delText xml:space="preserve"> </w:delText>
        </w:r>
      </w:del>
      <w:r>
        <w:rPr>
          <w:rFonts w:ascii="Calibri" w:hAnsi="Calibri" w:eastAsia="Calibri" w:cs="Calibri"/>
          <w:color w:val="333333"/>
          <w:spacing w:val="-2"/>
          <w:sz w:val="24"/>
          <w:szCs w:val="24"/>
          <w:lang w:eastAsia="zh-CN"/>
        </w:rPr>
        <w:t>N</w:t>
      </w:r>
      <w:del w:id="1456" w:author="WPS_1643246143" w:date="2026-01-07T18:38:49Z">
        <w:r>
          <w:rPr>
            <w:rFonts w:ascii="Calibri" w:hAnsi="Calibri" w:eastAsia="Calibri" w:cs="Calibri"/>
            <w:color w:val="333333"/>
            <w:spacing w:val="25"/>
            <w:w w:val="101"/>
            <w:sz w:val="24"/>
            <w:szCs w:val="24"/>
            <w:lang w:eastAsia="zh-CN"/>
          </w:rPr>
          <w:delText xml:space="preserve"> </w:delText>
        </w:r>
      </w:del>
      <w:r>
        <w:rPr>
          <w:rFonts w:ascii="仿宋" w:hAnsi="仿宋" w:eastAsia="仿宋" w:cs="仿宋"/>
          <w:color w:val="333333"/>
          <w:spacing w:val="-2"/>
          <w:sz w:val="24"/>
          <w:szCs w:val="24"/>
          <w:lang w:eastAsia="zh-CN"/>
        </w:rPr>
        <w:t>人）之后的作者，</w:t>
      </w:r>
      <w:del w:id="1457" w:author="WPS_1643246143" w:date="2026-01-07T18:39:19Z">
        <w:r>
          <w:rPr>
            <w:rFonts w:ascii="仿宋" w:hAnsi="仿宋" w:eastAsia="仿宋" w:cs="仿宋"/>
            <w:color w:val="333333"/>
            <w:spacing w:val="-2"/>
            <w:sz w:val="24"/>
            <w:szCs w:val="24"/>
            <w:lang w:eastAsia="zh-CN"/>
          </w:rPr>
          <w:delText>则</w:delText>
        </w:r>
      </w:del>
      <w:r>
        <w:rPr>
          <w:rFonts w:ascii="仿宋" w:hAnsi="仿宋" w:eastAsia="仿宋" w:cs="仿宋"/>
          <w:color w:val="333333"/>
          <w:spacing w:val="-2"/>
          <w:sz w:val="24"/>
          <w:szCs w:val="24"/>
          <w:lang w:eastAsia="zh-CN"/>
        </w:rPr>
        <w:t>视为第</w:t>
      </w:r>
      <w:del w:id="1458" w:author="WPS_1643246143" w:date="2026-01-07T18:40:03Z">
        <w:r>
          <w:rPr>
            <w:rFonts w:ascii="仿宋" w:hAnsi="仿宋" w:eastAsia="仿宋" w:cs="仿宋"/>
            <w:color w:val="333333"/>
            <w:spacing w:val="-2"/>
            <w:sz w:val="24"/>
            <w:szCs w:val="24"/>
            <w:lang w:eastAsia="zh-CN"/>
          </w:rPr>
          <w:delText>（</w:delText>
        </w:r>
      </w:del>
      <w:r>
        <w:rPr>
          <w:rFonts w:ascii="Calibri" w:hAnsi="Calibri" w:eastAsia="Calibri" w:cs="Calibri"/>
          <w:color w:val="333333"/>
          <w:spacing w:val="-2"/>
          <w:sz w:val="24"/>
          <w:szCs w:val="24"/>
          <w:lang w:eastAsia="zh-CN"/>
        </w:rPr>
        <w:t>N+1</w:t>
      </w:r>
      <w:del w:id="1459" w:author="WPS_1643246143" w:date="2026-01-07T18:40:04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作者、</w:t>
      </w:r>
      <w:ins w:id="1460" w:author="WPS_1643246143" w:date="2026-01-07T18:40:10Z">
        <w:r>
          <w:rPr>
            <w:rFonts w:hint="eastAsia" w:ascii="仿宋" w:hAnsi="仿宋" w:eastAsia="仿宋" w:cs="仿宋"/>
            <w:color w:val="333333"/>
            <w:spacing w:val="-2"/>
            <w:sz w:val="24"/>
            <w:szCs w:val="24"/>
            <w:lang w:eastAsia="zh-CN"/>
          </w:rPr>
          <w:t>第</w:t>
        </w:r>
      </w:ins>
      <w:del w:id="1461" w:author="WPS_1643246143" w:date="2026-01-07T18:40:06Z">
        <w:r>
          <w:rPr>
            <w:rFonts w:ascii="仿宋" w:hAnsi="仿宋" w:eastAsia="仿宋" w:cs="仿宋"/>
            <w:color w:val="333333"/>
            <w:spacing w:val="-2"/>
            <w:sz w:val="24"/>
            <w:szCs w:val="24"/>
            <w:lang w:eastAsia="zh-CN"/>
          </w:rPr>
          <w:delText>（</w:delText>
        </w:r>
      </w:del>
      <w:r>
        <w:rPr>
          <w:rFonts w:ascii="Calibri" w:hAnsi="Calibri" w:eastAsia="Calibri" w:cs="Calibri"/>
          <w:color w:val="333333"/>
          <w:spacing w:val="-2"/>
          <w:sz w:val="24"/>
          <w:szCs w:val="24"/>
          <w:lang w:eastAsia="zh-CN"/>
        </w:rPr>
        <w:t>N+2</w:t>
      </w:r>
      <w:del w:id="1462" w:author="WPS_1643246143" w:date="2026-01-07T18:40:07Z">
        <w:r>
          <w:rPr>
            <w:rFonts w:ascii="仿宋" w:hAnsi="仿宋" w:eastAsia="仿宋" w:cs="仿宋"/>
            <w:color w:val="333333"/>
            <w:spacing w:val="-2"/>
            <w:sz w:val="24"/>
            <w:szCs w:val="24"/>
            <w:lang w:eastAsia="zh-CN"/>
          </w:rPr>
          <w:delText>）</w:delText>
        </w:r>
      </w:del>
      <w:r>
        <w:rPr>
          <w:rFonts w:ascii="仿宋" w:hAnsi="仿宋" w:eastAsia="仿宋" w:cs="仿宋"/>
          <w:color w:val="333333"/>
          <w:spacing w:val="-2"/>
          <w:sz w:val="24"/>
          <w:szCs w:val="24"/>
          <w:lang w:eastAsia="zh-CN"/>
        </w:rPr>
        <w:t>作者</w:t>
      </w:r>
      <w:del w:id="1463" w:author="WPS_1643246143" w:date="2026-01-07T18:39:21Z">
        <w:r>
          <w:rPr>
            <w:rFonts w:ascii="仿宋" w:hAnsi="仿宋" w:eastAsia="仿宋" w:cs="仿宋"/>
            <w:color w:val="333333"/>
            <w:spacing w:val="-2"/>
            <w:sz w:val="24"/>
            <w:szCs w:val="24"/>
            <w:lang w:eastAsia="zh-CN"/>
          </w:rPr>
          <w:delText>…</w:delText>
        </w:r>
      </w:del>
      <w:del w:id="1464" w:author="WPS_1643246143" w:date="2026-01-07T18:39:22Z">
        <w:r>
          <w:rPr>
            <w:rFonts w:ascii="仿宋" w:hAnsi="仿宋" w:eastAsia="仿宋" w:cs="仿宋"/>
            <w:color w:val="333333"/>
            <w:spacing w:val="-2"/>
            <w:sz w:val="24"/>
            <w:szCs w:val="24"/>
            <w:lang w:eastAsia="zh-CN"/>
          </w:rPr>
          <w:delText>…</w:delText>
        </w:r>
      </w:del>
      <w:del w:id="1465" w:author="WPS_1643246143" w:date="2026-01-07T18:39:22Z">
        <w:r>
          <w:rPr>
            <w:rFonts w:ascii="仿宋" w:hAnsi="仿宋" w:eastAsia="仿宋" w:cs="仿宋"/>
            <w:color w:val="333333"/>
            <w:spacing w:val="-88"/>
            <w:sz w:val="24"/>
            <w:szCs w:val="24"/>
            <w:lang w:eastAsia="zh-CN"/>
          </w:rPr>
          <w:delText xml:space="preserve"> </w:delText>
        </w:r>
      </w:del>
      <w:ins w:id="1466" w:author="WPS_1643246143" w:date="2026-01-07T18:39:32Z">
        <w:r>
          <w:rPr>
            <w:rFonts w:hint="eastAsia" w:ascii="仿宋" w:hAnsi="仿宋" w:eastAsia="仿宋" w:cs="仿宋"/>
            <w:color w:val="333333"/>
            <w:spacing w:val="-88"/>
            <w:sz w:val="24"/>
            <w:szCs w:val="24"/>
            <w:lang w:val="en-US" w:eastAsia="zh-CN"/>
          </w:rPr>
          <w:t>...</w:t>
        </w:r>
      </w:ins>
      <w:r>
        <w:rPr>
          <w:rFonts w:ascii="仿宋" w:hAnsi="仿宋" w:eastAsia="仿宋" w:cs="仿宋"/>
          <w:color w:val="333333"/>
          <w:spacing w:val="-2"/>
          <w:sz w:val="24"/>
          <w:szCs w:val="24"/>
          <w:lang w:eastAsia="zh-CN"/>
        </w:rPr>
        <w:t>，</w:t>
      </w:r>
      <w:ins w:id="1467" w:author="WPS_1643246143" w:date="2026-01-07T18:41:05Z">
        <w:r>
          <w:rPr>
            <w:rFonts w:hint="eastAsia" w:ascii="仿宋" w:hAnsi="仿宋" w:eastAsia="仿宋" w:cs="仿宋"/>
            <w:color w:val="333333"/>
            <w:spacing w:val="-2"/>
            <w:sz w:val="24"/>
            <w:szCs w:val="24"/>
            <w:lang w:eastAsia="zh-CN"/>
          </w:rPr>
          <w:t>根据</w:t>
        </w:r>
      </w:ins>
      <w:ins w:id="1468" w:author="WPS_1643246143" w:date="2026-01-07T18:41:25Z">
        <w:r>
          <w:rPr>
            <w:rFonts w:ascii="Calibri" w:hAnsi="Calibri" w:eastAsia="Calibri" w:cs="Calibri"/>
            <w:color w:val="333333"/>
            <w:spacing w:val="-3"/>
            <w:sz w:val="24"/>
            <w:szCs w:val="24"/>
            <w:lang w:eastAsia="zh-CN"/>
          </w:rPr>
          <w:t>T2</w:t>
        </w:r>
      </w:ins>
      <w:ins w:id="1469" w:author="WPS_1643246143" w:date="2026-01-07T18:41:25Z">
        <w:r>
          <w:rPr>
            <w:rFonts w:ascii="仿宋" w:hAnsi="仿宋" w:eastAsia="仿宋" w:cs="仿宋"/>
            <w:color w:val="333333"/>
            <w:spacing w:val="-3"/>
            <w:sz w:val="24"/>
            <w:szCs w:val="24"/>
            <w:lang w:eastAsia="zh-CN"/>
          </w:rPr>
          <w:t>类论文</w:t>
        </w:r>
      </w:ins>
      <w:ins w:id="1470" w:author="WPS_1643246143" w:date="2026-01-07T18:41:55Z">
        <w:r>
          <w:rPr>
            <w:rFonts w:hint="eastAsia" w:ascii="仿宋" w:hAnsi="仿宋" w:eastAsia="仿宋" w:cs="仿宋"/>
            <w:color w:val="333333"/>
            <w:spacing w:val="-2"/>
            <w:sz w:val="24"/>
            <w:szCs w:val="24"/>
            <w:lang w:eastAsia="zh-CN"/>
          </w:rPr>
          <w:t>各</w:t>
        </w:r>
      </w:ins>
      <w:ins w:id="1471" w:author="WPS_1643246143" w:date="2026-01-07T18:41:57Z">
        <w:r>
          <w:rPr>
            <w:rFonts w:hint="eastAsia" w:ascii="仿宋" w:hAnsi="仿宋" w:eastAsia="仿宋" w:cs="仿宋"/>
            <w:color w:val="333333"/>
            <w:spacing w:val="-2"/>
            <w:sz w:val="24"/>
            <w:szCs w:val="24"/>
            <w:lang w:eastAsia="zh-CN"/>
          </w:rPr>
          <w:t>类</w:t>
        </w:r>
      </w:ins>
      <w:del w:id="1472" w:author="WPS_1643246143" w:date="2026-01-07T18:41:58Z">
        <w:r>
          <w:rPr>
            <w:rFonts w:ascii="仿宋" w:hAnsi="仿宋" w:eastAsia="仿宋" w:cs="仿宋"/>
            <w:color w:val="333333"/>
            <w:spacing w:val="-2"/>
            <w:sz w:val="24"/>
            <w:szCs w:val="24"/>
            <w:lang w:eastAsia="zh-CN"/>
          </w:rPr>
          <w:delText>具体加</w:delText>
        </w:r>
      </w:del>
      <w:del w:id="1473" w:author="明天会更好" w:date="2026-01-04T18:33:53Z">
        <w:r>
          <w:rPr>
            <w:rFonts w:ascii="仿宋" w:hAnsi="仿宋" w:eastAsia="仿宋" w:cs="仿宋"/>
            <w:color w:val="333333"/>
            <w:sz w:val="24"/>
            <w:szCs w:val="24"/>
            <w:lang w:eastAsia="zh-CN"/>
          </w:rPr>
          <w:delText xml:space="preserve"> </w:delText>
        </w:r>
      </w:del>
      <w:del w:id="1474" w:author="明天会更好" w:date="2025-11-17T18:41:46Z">
        <w:r>
          <w:rPr>
            <w:rFonts w:ascii="仿宋" w:hAnsi="仿宋" w:eastAsia="仿宋" w:cs="仿宋"/>
            <w:color w:val="333333"/>
            <w:sz w:val="24"/>
            <w:szCs w:val="24"/>
            <w:lang w:eastAsia="zh-CN"/>
          </w:rPr>
          <w:delText xml:space="preserve"> </w:delText>
        </w:r>
      </w:del>
      <w:del w:id="1475" w:author="WPS_1643246143" w:date="2026-01-07T18:41:59Z">
        <w:r>
          <w:rPr>
            <w:rFonts w:ascii="仿宋" w:hAnsi="仿宋" w:eastAsia="仿宋" w:cs="仿宋"/>
            <w:color w:val="333333"/>
            <w:spacing w:val="-2"/>
            <w:sz w:val="24"/>
            <w:szCs w:val="24"/>
            <w:lang w:eastAsia="zh-CN"/>
          </w:rPr>
          <w:delText>分标准取决</w:delText>
        </w:r>
      </w:del>
      <w:del w:id="1476" w:author="WPS_1643246143" w:date="2026-01-07T18:42:00Z">
        <w:r>
          <w:rPr>
            <w:rFonts w:ascii="仿宋" w:hAnsi="仿宋" w:eastAsia="仿宋" w:cs="仿宋"/>
            <w:color w:val="333333"/>
            <w:spacing w:val="-2"/>
            <w:sz w:val="24"/>
            <w:szCs w:val="24"/>
            <w:lang w:eastAsia="zh-CN"/>
          </w:rPr>
          <w:delText>于影</w:delText>
        </w:r>
      </w:del>
      <w:ins w:id="1477" w:author="WPS_1643246143" w:date="2026-01-07T18:42:03Z">
        <w:r>
          <w:rPr>
            <w:rFonts w:hint="eastAsia" w:ascii="仿宋" w:hAnsi="仿宋" w:eastAsia="仿宋" w:cs="仿宋"/>
            <w:color w:val="333333"/>
            <w:spacing w:val="-2"/>
            <w:sz w:val="24"/>
            <w:szCs w:val="24"/>
            <w:lang w:eastAsia="zh-CN"/>
          </w:rPr>
          <w:t>影响</w:t>
        </w:r>
      </w:ins>
      <w:del w:id="1478" w:author="WPS_1643246143" w:date="2026-01-07T18:42:04Z">
        <w:r>
          <w:rPr>
            <w:rFonts w:ascii="仿宋" w:hAnsi="仿宋" w:eastAsia="仿宋" w:cs="仿宋"/>
            <w:color w:val="333333"/>
            <w:spacing w:val="-2"/>
            <w:sz w:val="24"/>
            <w:szCs w:val="24"/>
            <w:lang w:eastAsia="zh-CN"/>
          </w:rPr>
          <w:delText>响</w:delText>
        </w:r>
      </w:del>
      <w:r>
        <w:rPr>
          <w:rFonts w:ascii="仿宋" w:hAnsi="仿宋" w:eastAsia="仿宋" w:cs="仿宋"/>
          <w:color w:val="333333"/>
          <w:spacing w:val="-2"/>
          <w:sz w:val="24"/>
          <w:szCs w:val="24"/>
          <w:lang w:eastAsia="zh-CN"/>
        </w:rPr>
        <w:t>因子</w:t>
      </w:r>
      <w:ins w:id="1479" w:author="WPS_1643246143" w:date="2026-01-07T18:42:07Z">
        <w:r>
          <w:rPr>
            <w:rFonts w:hint="eastAsia" w:ascii="仿宋" w:hAnsi="仿宋" w:eastAsia="仿宋" w:cs="仿宋"/>
            <w:color w:val="333333"/>
            <w:spacing w:val="-2"/>
            <w:sz w:val="24"/>
            <w:szCs w:val="24"/>
            <w:lang w:eastAsia="zh-CN"/>
          </w:rPr>
          <w:t>论文</w:t>
        </w:r>
      </w:ins>
      <w:ins w:id="1480" w:author="WPS_1643246143" w:date="2026-01-07T18:42:10Z">
        <w:r>
          <w:rPr>
            <w:rFonts w:hint="eastAsia" w:ascii="仿宋" w:hAnsi="仿宋" w:eastAsia="仿宋" w:cs="仿宋"/>
            <w:color w:val="333333"/>
            <w:spacing w:val="-2"/>
            <w:sz w:val="24"/>
            <w:szCs w:val="24"/>
            <w:lang w:eastAsia="zh-CN"/>
          </w:rPr>
          <w:t>加分</w:t>
        </w:r>
      </w:ins>
      <w:ins w:id="1481" w:author="WPS_1643246143" w:date="2026-01-07T18:42:13Z">
        <w:r>
          <w:rPr>
            <w:rFonts w:hint="eastAsia" w:ascii="仿宋" w:hAnsi="仿宋" w:eastAsia="仿宋" w:cs="仿宋"/>
            <w:color w:val="333333"/>
            <w:spacing w:val="-2"/>
            <w:sz w:val="24"/>
            <w:szCs w:val="24"/>
            <w:lang w:eastAsia="zh-CN"/>
          </w:rPr>
          <w:t>标准</w:t>
        </w:r>
      </w:ins>
      <w:ins w:id="1482" w:author="WPS_1643246143" w:date="2026-01-07T18:42:24Z">
        <w:r>
          <w:rPr>
            <w:rFonts w:hint="eastAsia" w:ascii="仿宋" w:hAnsi="仿宋" w:eastAsia="仿宋" w:cs="仿宋"/>
            <w:color w:val="333333"/>
            <w:spacing w:val="-2"/>
            <w:sz w:val="24"/>
            <w:szCs w:val="24"/>
            <w:lang w:eastAsia="zh-CN"/>
          </w:rPr>
          <w:t>计分</w:t>
        </w:r>
      </w:ins>
      <w:del w:id="1483" w:author="WPS_1643246143" w:date="2026-01-07T18:42:25Z">
        <w:r>
          <w:rPr>
            <w:rFonts w:ascii="仿宋" w:hAnsi="仿宋" w:eastAsia="仿宋" w:cs="仿宋"/>
            <w:color w:val="333333"/>
            <w:spacing w:val="-2"/>
            <w:sz w:val="24"/>
            <w:szCs w:val="24"/>
            <w:lang w:eastAsia="zh-CN"/>
          </w:rPr>
          <w:delText>的大小</w:delText>
        </w:r>
      </w:del>
      <w:r>
        <w:rPr>
          <w:rFonts w:ascii="仿宋" w:hAnsi="仿宋" w:eastAsia="仿宋" w:cs="仿宋"/>
          <w:color w:val="333333"/>
          <w:spacing w:val="-2"/>
          <w:sz w:val="24"/>
          <w:szCs w:val="24"/>
          <w:lang w:eastAsia="zh-CN"/>
        </w:rPr>
        <w:t>。</w:t>
      </w:r>
    </w:p>
    <w:p w14:paraId="09DD6D8B">
      <w:pPr>
        <w:spacing w:before="47" w:line="273" w:lineRule="auto"/>
        <w:ind w:left="26" w:right="634" w:firstLine="472"/>
        <w:jc w:val="both"/>
        <w:rPr>
          <w:ins w:id="1484" w:author="明天会更好" w:date="2026-01-31T20:41:27Z"/>
          <w:rFonts w:hint="eastAsia" w:ascii="仿宋" w:hAnsi="仿宋" w:eastAsia="仿宋" w:cs="仿宋"/>
          <w:color w:val="333333"/>
          <w:spacing w:val="-4"/>
          <w:sz w:val="24"/>
          <w:szCs w:val="24"/>
          <w:lang w:val="en-US" w:eastAsia="zh-CN"/>
        </w:rPr>
      </w:pPr>
      <w:r>
        <w:rPr>
          <w:rFonts w:ascii="Calibri" w:hAnsi="Calibri" w:eastAsia="Calibri" w:cs="Calibri"/>
          <w:color w:val="333333"/>
          <w:spacing w:val="-5"/>
          <w:sz w:val="24"/>
          <w:szCs w:val="24"/>
          <w:lang w:eastAsia="zh-CN"/>
        </w:rPr>
        <w:t>A</w:t>
      </w:r>
      <w:ins w:id="1485" w:author="WPS_1643246143" w:date="2026-01-07T18:42:58Z">
        <w:del w:id="1486" w:author="明天会更好" w:date="2026-01-31T20:40:09Z">
          <w:r>
            <w:rPr>
              <w:rFonts w:hint="eastAsia" w:ascii="Calibri" w:hAnsi="Calibri" w:eastAsia="Calibri" w:cs="Calibri"/>
              <w:color w:val="333333"/>
              <w:spacing w:val="-5"/>
              <w:sz w:val="24"/>
              <w:szCs w:val="24"/>
              <w:lang w:eastAsia="zh-CN"/>
            </w:rPr>
            <w:delText>类</w:delText>
          </w:r>
        </w:del>
      </w:ins>
      <w:ins w:id="1487" w:author="WPS_1643246143" w:date="2026-01-07T18:42:55Z">
        <w:del w:id="1488" w:author="明天会更好" w:date="2026-01-31T20:39:29Z">
          <w:r>
            <w:rPr>
              <w:rFonts w:hint="eastAsia" w:ascii="Calibri" w:hAnsi="Calibri" w:eastAsia="Calibri" w:cs="Calibri"/>
              <w:color w:val="333333"/>
              <w:spacing w:val="-5"/>
              <w:sz w:val="24"/>
              <w:szCs w:val="24"/>
              <w:lang w:eastAsia="zh-CN"/>
            </w:rPr>
            <w:delText>、</w:delText>
          </w:r>
        </w:del>
      </w:ins>
      <w:ins w:id="1489" w:author="WPS_1643246143" w:date="2026-01-07T18:43:01Z">
        <w:del w:id="1490" w:author="明天会更好" w:date="2026-01-31T20:39:29Z">
          <w:r>
            <w:rPr>
              <w:rFonts w:hint="eastAsia" w:ascii="Calibri" w:hAnsi="Calibri" w:eastAsia="Calibri" w:cs="Calibri"/>
              <w:color w:val="333333"/>
              <w:spacing w:val="-5"/>
              <w:sz w:val="24"/>
              <w:szCs w:val="24"/>
              <w:lang w:val="en-US" w:eastAsia="zh-CN"/>
            </w:rPr>
            <w:delText>类</w:delText>
          </w:r>
        </w:del>
      </w:ins>
      <w:ins w:id="1491" w:author="WPS_1643246143" w:date="2026-01-07T18:42:56Z">
        <w:del w:id="1492" w:author="明天会更好" w:date="2026-01-31T20:39:29Z">
          <w:r>
            <w:rPr>
              <w:rFonts w:hint="eastAsia" w:ascii="Calibri" w:hAnsi="Calibri" w:eastAsia="Calibri" w:cs="Calibri"/>
              <w:color w:val="333333"/>
              <w:spacing w:val="-5"/>
              <w:sz w:val="24"/>
              <w:szCs w:val="24"/>
              <w:lang w:val="en-US" w:eastAsia="zh-CN"/>
            </w:rPr>
            <w:delText>、</w:delText>
          </w:r>
        </w:del>
      </w:ins>
      <w:del w:id="1493" w:author="明天会更好" w:date="2026-01-04T18:31:25Z">
        <w:r>
          <w:rPr>
            <w:rFonts w:ascii="仿宋" w:hAnsi="仿宋" w:eastAsia="仿宋" w:cs="仿宋"/>
            <w:color w:val="333333"/>
            <w:spacing w:val="-5"/>
            <w:sz w:val="24"/>
            <w:szCs w:val="24"/>
            <w:lang w:eastAsia="zh-CN"/>
          </w:rPr>
          <w:delText>、</w:delText>
        </w:r>
      </w:del>
      <w:del w:id="1494" w:author="明天会更好" w:date="2026-01-04T18:31:25Z">
        <w:r>
          <w:rPr>
            <w:rFonts w:ascii="Calibri" w:hAnsi="Calibri" w:eastAsia="Calibri" w:cs="Calibri"/>
            <w:color w:val="333333"/>
            <w:spacing w:val="-5"/>
            <w:sz w:val="24"/>
            <w:szCs w:val="24"/>
            <w:lang w:eastAsia="zh-CN"/>
          </w:rPr>
          <w:delText>B</w:delText>
        </w:r>
      </w:del>
      <w:del w:id="1495" w:author="明天会更好" w:date="2026-01-04T18:31:25Z">
        <w:r>
          <w:rPr>
            <w:rFonts w:ascii="仿宋" w:hAnsi="仿宋" w:eastAsia="仿宋" w:cs="仿宋"/>
            <w:color w:val="333333"/>
            <w:spacing w:val="-5"/>
            <w:sz w:val="24"/>
            <w:szCs w:val="24"/>
            <w:lang w:eastAsia="zh-CN"/>
          </w:rPr>
          <w:delText>、</w:delText>
        </w:r>
      </w:del>
      <w:del w:id="1496" w:author="明天会更好" w:date="2026-01-04T18:31:25Z">
        <w:r>
          <w:rPr>
            <w:rFonts w:ascii="Calibri" w:hAnsi="Calibri" w:eastAsia="Calibri" w:cs="Calibri"/>
            <w:color w:val="333333"/>
            <w:spacing w:val="-5"/>
            <w:sz w:val="24"/>
            <w:szCs w:val="24"/>
            <w:lang w:eastAsia="zh-CN"/>
          </w:rPr>
          <w:delText>C</w:delText>
        </w:r>
      </w:del>
      <w:del w:id="1497" w:author="明天会更好" w:date="2026-01-04T18:31:25Z">
        <w:r>
          <w:rPr>
            <w:rFonts w:ascii="Calibri" w:hAnsi="Calibri" w:eastAsia="Calibri" w:cs="Calibri"/>
            <w:color w:val="333333"/>
            <w:spacing w:val="23"/>
            <w:w w:val="101"/>
            <w:sz w:val="24"/>
            <w:szCs w:val="24"/>
            <w:lang w:eastAsia="zh-CN"/>
          </w:rPr>
          <w:delText xml:space="preserve"> </w:delText>
        </w:r>
      </w:del>
      <w:r>
        <w:rPr>
          <w:rFonts w:ascii="仿宋" w:hAnsi="仿宋" w:eastAsia="仿宋" w:cs="仿宋"/>
          <w:color w:val="333333"/>
          <w:spacing w:val="-5"/>
          <w:sz w:val="24"/>
          <w:szCs w:val="24"/>
          <w:lang w:eastAsia="zh-CN"/>
        </w:rPr>
        <w:t>类论文，根据影响因子（</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）大小来确定作者排名的加分值：</w:t>
      </w:r>
      <w:del w:id="1498" w:author="明天会更好" w:date="2026-01-04T18:34:0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IF</w:t>
      </w:r>
      <w:r>
        <w:rPr>
          <w:rFonts w:ascii="仿宋" w:hAnsi="仿宋" w:eastAsia="仿宋" w:cs="仿宋"/>
          <w:color w:val="333333"/>
          <w:spacing w:val="-29"/>
          <w:sz w:val="24"/>
          <w:szCs w:val="24"/>
          <w:lang w:eastAsia="zh-CN"/>
        </w:rPr>
        <w:t>）＜</w:t>
      </w:r>
      <w:r>
        <w:rPr>
          <w:rFonts w:ascii="Calibri" w:hAnsi="Calibri" w:eastAsia="Calibri" w:cs="Calibri"/>
          <w:color w:val="333333"/>
          <w:spacing w:val="-4"/>
          <w:sz w:val="24"/>
          <w:szCs w:val="24"/>
          <w:lang w:eastAsia="zh-CN"/>
        </w:rPr>
        <w:t>1.0</w:t>
      </w:r>
      <w:del w:id="1499" w:author="WPS_1643246143" w:date="2026-01-07T18:43:17Z">
        <w:r>
          <w:rPr>
            <w:rFonts w:ascii="Calibri" w:hAnsi="Calibri" w:eastAsia="Calibri" w:cs="Calibri"/>
            <w:color w:val="333333"/>
            <w:spacing w:val="37"/>
            <w:sz w:val="24"/>
            <w:szCs w:val="24"/>
            <w:lang w:eastAsia="zh-CN"/>
          </w:rPr>
          <w:delText xml:space="preserve"> </w:delText>
        </w:r>
      </w:del>
      <w:r>
        <w:rPr>
          <w:rFonts w:ascii="仿宋" w:hAnsi="仿宋" w:eastAsia="仿宋" w:cs="仿宋"/>
          <w:color w:val="333333"/>
          <w:spacing w:val="-4"/>
          <w:sz w:val="24"/>
          <w:szCs w:val="24"/>
          <w:lang w:eastAsia="zh-CN"/>
        </w:rPr>
        <w:t>的，第一作者按</w:t>
      </w:r>
      <w:del w:id="1500" w:author="WPS_1643246143" w:date="2026-01-07T18:43:19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4"/>
          <w:sz w:val="24"/>
          <w:szCs w:val="24"/>
          <w:lang w:eastAsia="zh-CN"/>
        </w:rPr>
        <w:t>100%</w:t>
      </w:r>
      <w:r>
        <w:rPr>
          <w:rFonts w:ascii="仿宋" w:hAnsi="仿宋" w:eastAsia="仿宋" w:cs="仿宋"/>
          <w:color w:val="333333"/>
          <w:spacing w:val="-4"/>
          <w:sz w:val="24"/>
          <w:szCs w:val="24"/>
          <w:lang w:eastAsia="zh-CN"/>
        </w:rPr>
        <w:t>标准加分，其</w:t>
      </w:r>
      <w:r>
        <w:rPr>
          <w:rFonts w:ascii="仿宋" w:hAnsi="仿宋" w:eastAsia="仿宋" w:cs="仿宋"/>
          <w:color w:val="333333"/>
          <w:spacing w:val="-5"/>
          <w:sz w:val="24"/>
          <w:szCs w:val="24"/>
          <w:lang w:eastAsia="zh-CN"/>
        </w:rPr>
        <w:t>他作者不加分；</w:t>
      </w:r>
      <w:r>
        <w:rPr>
          <w:rFonts w:ascii="Calibri" w:hAnsi="Calibri" w:eastAsia="Calibri" w:cs="Calibri"/>
          <w:color w:val="333333"/>
          <w:spacing w:val="-5"/>
          <w:sz w:val="24"/>
          <w:szCs w:val="24"/>
          <w:lang w:eastAsia="zh-CN"/>
        </w:rPr>
        <w:t>1.0</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IF</w:t>
      </w:r>
      <w:r>
        <w:rPr>
          <w:rFonts w:ascii="仿宋" w:hAnsi="仿宋" w:eastAsia="仿宋" w:cs="仿宋"/>
          <w:color w:val="333333"/>
          <w:spacing w:val="-5"/>
          <w:sz w:val="24"/>
          <w:szCs w:val="24"/>
          <w:lang w:eastAsia="zh-CN"/>
        </w:rPr>
        <w:t>）</w:t>
      </w:r>
      <w:del w:id="1501" w:author="WPS_1643246143" w:date="2026-01-07T18:43:2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3.0</w:t>
      </w:r>
      <w:del w:id="1502" w:author="WPS_1643246143" w:date="2026-01-07T18:43:23Z">
        <w:r>
          <w:rPr>
            <w:rFonts w:ascii="Calibri" w:hAnsi="Calibri" w:eastAsia="Calibri" w:cs="Calibri"/>
            <w:color w:val="333333"/>
            <w:spacing w:val="51"/>
            <w:w w:val="101"/>
            <w:sz w:val="24"/>
            <w:szCs w:val="24"/>
            <w:lang w:eastAsia="zh-CN"/>
          </w:rPr>
          <w:delText xml:space="preserve"> </w:delText>
        </w:r>
      </w:del>
      <w:r>
        <w:rPr>
          <w:rFonts w:ascii="仿宋" w:hAnsi="仿宋" w:eastAsia="仿宋" w:cs="仿宋"/>
          <w:color w:val="333333"/>
          <w:spacing w:val="-5"/>
          <w:sz w:val="24"/>
          <w:szCs w:val="24"/>
          <w:lang w:eastAsia="zh-CN"/>
        </w:rPr>
        <w:t>的，第一作者按</w:t>
      </w:r>
      <w:del w:id="1503" w:author="WPS_1643246143" w:date="2026-01-07T18:43:31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5"/>
          <w:sz w:val="24"/>
          <w:szCs w:val="24"/>
          <w:lang w:eastAsia="zh-CN"/>
        </w:rPr>
        <w:t>100%</w:t>
      </w:r>
      <w:r>
        <w:rPr>
          <w:rFonts w:ascii="仿宋" w:hAnsi="仿宋" w:eastAsia="仿宋" w:cs="仿宋"/>
          <w:color w:val="333333"/>
          <w:spacing w:val="-5"/>
          <w:sz w:val="24"/>
          <w:szCs w:val="24"/>
          <w:lang w:eastAsia="zh-CN"/>
        </w:rPr>
        <w:t>标准加分，第二作者按</w:t>
      </w:r>
      <w:del w:id="1504" w:author="WPS_1643246143" w:date="2026-01-07T18:43:32Z">
        <w:r>
          <w:rPr>
            <w:rFonts w:ascii="仿宋" w:hAnsi="仿宋" w:eastAsia="仿宋" w:cs="仿宋"/>
            <w:color w:val="333333"/>
            <w:spacing w:val="-48"/>
            <w:sz w:val="24"/>
            <w:szCs w:val="24"/>
            <w:lang w:eastAsia="zh-CN"/>
          </w:rPr>
          <w:delText xml:space="preserve"> </w:delText>
        </w:r>
      </w:del>
      <w:r>
        <w:rPr>
          <w:rFonts w:ascii="Calibri" w:hAnsi="Calibri" w:eastAsia="Calibri" w:cs="Calibri"/>
          <w:color w:val="333333"/>
          <w:spacing w:val="-5"/>
          <w:sz w:val="24"/>
          <w:szCs w:val="24"/>
          <w:lang w:eastAsia="zh-CN"/>
        </w:rPr>
        <w:t>30%</w:t>
      </w:r>
      <w:r>
        <w:rPr>
          <w:rFonts w:ascii="仿宋" w:hAnsi="仿宋" w:eastAsia="仿宋" w:cs="仿宋"/>
          <w:color w:val="333333"/>
          <w:spacing w:val="-5"/>
          <w:sz w:val="24"/>
          <w:szCs w:val="24"/>
          <w:lang w:eastAsia="zh-CN"/>
        </w:rPr>
        <w:t>标准加分，其他作</w:t>
      </w:r>
      <w:del w:id="1505" w:author="WPS_1643246143" w:date="2026-01-07T18:43:34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者不加分；</w:t>
      </w:r>
      <w:r>
        <w:rPr>
          <w:rFonts w:ascii="Calibri" w:hAnsi="Calibri" w:eastAsia="Calibri" w:cs="Calibri"/>
          <w:color w:val="333333"/>
          <w:spacing w:val="-3"/>
          <w:sz w:val="24"/>
          <w:szCs w:val="24"/>
          <w:lang w:eastAsia="zh-CN"/>
        </w:rPr>
        <w:t>3.0</w:t>
      </w:r>
      <w:r>
        <w:rPr>
          <w:rFonts w:ascii="仿宋" w:hAnsi="仿宋" w:eastAsia="仿宋" w:cs="仿宋"/>
          <w:color w:val="333333"/>
          <w:spacing w:val="-3"/>
          <w:sz w:val="24"/>
          <w:szCs w:val="24"/>
          <w:lang w:eastAsia="zh-CN"/>
        </w:rPr>
        <w:t>≤（</w:t>
      </w:r>
      <w:r>
        <w:rPr>
          <w:rFonts w:ascii="Calibri" w:hAnsi="Calibri" w:eastAsia="Calibri" w:cs="Calibri"/>
          <w:color w:val="333333"/>
          <w:spacing w:val="-3"/>
          <w:sz w:val="24"/>
          <w:szCs w:val="24"/>
          <w:lang w:eastAsia="zh-CN"/>
        </w:rPr>
        <w:t>IF</w:t>
      </w:r>
      <w:r>
        <w:rPr>
          <w:rFonts w:ascii="仿宋" w:hAnsi="仿宋" w:eastAsia="仿宋" w:cs="仿宋"/>
          <w:color w:val="333333"/>
          <w:spacing w:val="-23"/>
          <w:sz w:val="24"/>
          <w:szCs w:val="24"/>
          <w:lang w:eastAsia="zh-CN"/>
        </w:rPr>
        <w:t>）＜</w:t>
      </w:r>
      <w:r>
        <w:rPr>
          <w:rFonts w:ascii="Calibri" w:hAnsi="Calibri" w:eastAsia="Calibri" w:cs="Calibri"/>
          <w:color w:val="333333"/>
          <w:spacing w:val="-3"/>
          <w:sz w:val="24"/>
          <w:szCs w:val="24"/>
          <w:lang w:eastAsia="zh-CN"/>
        </w:rPr>
        <w:t>5.0</w:t>
      </w:r>
      <w:del w:id="1506" w:author="WPS_1643246143" w:date="2026-01-07T18:43:36Z">
        <w:r>
          <w:rPr>
            <w:rFonts w:ascii="Calibri" w:hAnsi="Calibri" w:eastAsia="Calibri" w:cs="Calibri"/>
            <w:color w:val="333333"/>
            <w:spacing w:val="37"/>
            <w:w w:val="101"/>
            <w:sz w:val="24"/>
            <w:szCs w:val="24"/>
            <w:lang w:eastAsia="zh-CN"/>
          </w:rPr>
          <w:delText xml:space="preserve"> </w:delText>
        </w:r>
      </w:del>
      <w:r>
        <w:rPr>
          <w:rFonts w:ascii="仿宋" w:hAnsi="仿宋" w:eastAsia="仿宋" w:cs="仿宋"/>
          <w:color w:val="333333"/>
          <w:spacing w:val="-3"/>
          <w:sz w:val="24"/>
          <w:szCs w:val="24"/>
          <w:lang w:eastAsia="zh-CN"/>
        </w:rPr>
        <w:t>的，第一作者按</w:t>
      </w:r>
      <w:del w:id="1507" w:author="WPS_1643246143" w:date="2026-01-07T18:43:38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3"/>
          <w:sz w:val="24"/>
          <w:szCs w:val="24"/>
          <w:lang w:eastAsia="zh-CN"/>
        </w:rPr>
        <w:t>100%</w:t>
      </w:r>
      <w:r>
        <w:rPr>
          <w:rFonts w:ascii="仿宋" w:hAnsi="仿宋" w:eastAsia="仿宋" w:cs="仿宋"/>
          <w:color w:val="333333"/>
          <w:spacing w:val="-3"/>
          <w:sz w:val="24"/>
          <w:szCs w:val="24"/>
          <w:lang w:eastAsia="zh-CN"/>
        </w:rPr>
        <w:t>标准加分，第二作者按</w:t>
      </w:r>
      <w:del w:id="1508" w:author="WPS_1643246143" w:date="2026-01-07T18:43:39Z">
        <w:r>
          <w:rPr>
            <w:rFonts w:ascii="仿宋" w:hAnsi="仿宋" w:eastAsia="仿宋" w:cs="仿宋"/>
            <w:color w:val="333333"/>
            <w:sz w:val="24"/>
            <w:szCs w:val="24"/>
            <w:lang w:eastAsia="zh-CN"/>
          </w:rPr>
          <w:delText xml:space="preserve"> </w:delText>
        </w:r>
      </w:del>
      <w:r>
        <w:rPr>
          <w:rFonts w:ascii="Calibri" w:hAnsi="Calibri" w:eastAsia="Calibri" w:cs="Calibri"/>
          <w:color w:val="333333"/>
          <w:spacing w:val="-1"/>
          <w:sz w:val="24"/>
          <w:szCs w:val="24"/>
          <w:lang w:eastAsia="zh-CN"/>
        </w:rPr>
        <w:t>30%</w:t>
      </w:r>
      <w:r>
        <w:rPr>
          <w:rFonts w:ascii="仿宋" w:hAnsi="仿宋" w:eastAsia="仿宋" w:cs="仿宋"/>
          <w:color w:val="333333"/>
          <w:spacing w:val="-1"/>
          <w:sz w:val="24"/>
          <w:szCs w:val="24"/>
          <w:lang w:eastAsia="zh-CN"/>
        </w:rPr>
        <w:t>标准加分，第三作者按</w:t>
      </w:r>
      <w:del w:id="1509" w:author="WPS_1643246143" w:date="2026-01-07T18:43:40Z">
        <w:r>
          <w:rPr>
            <w:rFonts w:ascii="仿宋" w:hAnsi="仿宋" w:eastAsia="仿宋" w:cs="仿宋"/>
            <w:color w:val="333333"/>
            <w:spacing w:val="-39"/>
            <w:sz w:val="24"/>
            <w:szCs w:val="24"/>
            <w:lang w:eastAsia="zh-CN"/>
          </w:rPr>
          <w:delText xml:space="preserve"> </w:delText>
        </w:r>
      </w:del>
      <w:r>
        <w:rPr>
          <w:rFonts w:ascii="Calibri" w:hAnsi="Calibri" w:eastAsia="Calibri" w:cs="Calibri"/>
          <w:color w:val="333333"/>
          <w:spacing w:val="-1"/>
          <w:sz w:val="24"/>
          <w:szCs w:val="24"/>
          <w:lang w:eastAsia="zh-CN"/>
        </w:rPr>
        <w:t>10%</w:t>
      </w:r>
      <w:r>
        <w:rPr>
          <w:rFonts w:ascii="仿宋" w:hAnsi="仿宋" w:eastAsia="仿宋" w:cs="仿宋"/>
          <w:color w:val="333333"/>
          <w:spacing w:val="-1"/>
          <w:sz w:val="24"/>
          <w:szCs w:val="24"/>
          <w:lang w:eastAsia="zh-CN"/>
        </w:rPr>
        <w:t>标准加分，其他作者不</w:t>
      </w:r>
      <w:r>
        <w:rPr>
          <w:rFonts w:ascii="仿宋" w:hAnsi="仿宋" w:eastAsia="仿宋" w:cs="仿宋"/>
          <w:color w:val="333333"/>
          <w:spacing w:val="-2"/>
          <w:sz w:val="24"/>
          <w:szCs w:val="24"/>
          <w:lang w:eastAsia="zh-CN"/>
        </w:rPr>
        <w:t>加分</w:t>
      </w:r>
      <w:r>
        <w:rPr>
          <w:rFonts w:ascii="仿宋" w:hAnsi="仿宋" w:eastAsia="仿宋" w:cs="仿宋"/>
          <w:color w:val="333333"/>
          <w:spacing w:val="-20"/>
          <w:sz w:val="24"/>
          <w:szCs w:val="24"/>
          <w:lang w:eastAsia="zh-CN"/>
        </w:rPr>
        <w:t>；（</w:t>
      </w:r>
      <w:r>
        <w:rPr>
          <w:rFonts w:ascii="Calibri" w:hAnsi="Calibri" w:eastAsia="Calibri" w:cs="Calibri"/>
          <w:color w:val="333333"/>
          <w:spacing w:val="-2"/>
          <w:sz w:val="24"/>
          <w:szCs w:val="24"/>
          <w:lang w:eastAsia="zh-CN"/>
        </w:rPr>
        <w:t>IF</w:t>
      </w:r>
      <w:r>
        <w:rPr>
          <w:rFonts w:ascii="仿宋" w:hAnsi="仿宋" w:eastAsia="仿宋" w:cs="仿宋"/>
          <w:color w:val="333333"/>
          <w:spacing w:val="-2"/>
          <w:sz w:val="24"/>
          <w:szCs w:val="24"/>
          <w:lang w:eastAsia="zh-CN"/>
        </w:rPr>
        <w:t>）</w:t>
      </w:r>
      <w:ins w:id="1510" w:author="WPS_1643246143" w:date="2026-01-07T18:46:10Z">
        <w:r>
          <w:rPr>
            <w:rFonts w:ascii="仿宋" w:hAnsi="仿宋" w:eastAsia="仿宋" w:cs="仿宋"/>
            <w:color w:val="333333"/>
            <w:spacing w:val="-3"/>
            <w:sz w:val="24"/>
            <w:szCs w:val="24"/>
            <w:lang w:eastAsia="zh-CN"/>
          </w:rPr>
          <w:t>≥</w:t>
        </w:r>
      </w:ins>
      <w:del w:id="1511" w:author="WPS_1643246143" w:date="2026-01-07T18:43:45Z">
        <w:r>
          <w:rPr>
            <w:rFonts w:ascii="仿宋" w:hAnsi="仿宋" w:eastAsia="仿宋" w:cs="仿宋"/>
            <w:color w:val="333333"/>
            <w:spacing w:val="-89"/>
            <w:sz w:val="24"/>
            <w:szCs w:val="24"/>
            <w:lang w:eastAsia="zh-CN"/>
          </w:rPr>
          <w:delText xml:space="preserve"> </w:delText>
        </w:r>
      </w:del>
      <w:del w:id="1512" w:author="WPS_1643246143" w:date="2026-01-07T18:43:42Z">
        <w:r>
          <w:rPr>
            <w:rFonts w:ascii="仿宋" w:hAnsi="仿宋" w:eastAsia="仿宋" w:cs="仿宋"/>
            <w:color w:val="333333"/>
            <w:spacing w:val="-2"/>
            <w:sz w:val="24"/>
            <w:szCs w:val="24"/>
            <w:lang w:eastAsia="zh-CN"/>
          </w:rPr>
          <w:delText>≥</w:delText>
        </w:r>
      </w:del>
      <w:r>
        <w:rPr>
          <w:rFonts w:ascii="Calibri" w:hAnsi="Calibri" w:eastAsia="Calibri" w:cs="Calibri"/>
          <w:color w:val="333333"/>
          <w:spacing w:val="-2"/>
          <w:sz w:val="24"/>
          <w:szCs w:val="24"/>
          <w:lang w:eastAsia="zh-CN"/>
        </w:rPr>
        <w:t>5.0</w:t>
      </w:r>
      <w:del w:id="1513" w:author="WPS_1643246143" w:date="2026-01-07T18:43:43Z">
        <w:r>
          <w:rPr>
            <w:rFonts w:ascii="Calibri" w:hAnsi="Calibri" w:eastAsia="Calibri" w:cs="Calibri"/>
            <w:color w:val="333333"/>
            <w:sz w:val="24"/>
            <w:szCs w:val="24"/>
            <w:lang w:eastAsia="zh-CN"/>
          </w:rPr>
          <w:delText xml:space="preserve">   </w:delText>
        </w:r>
      </w:del>
      <w:r>
        <w:rPr>
          <w:rFonts w:ascii="仿宋" w:hAnsi="仿宋" w:eastAsia="仿宋" w:cs="仿宋"/>
          <w:color w:val="333333"/>
          <w:spacing w:val="-1"/>
          <w:sz w:val="24"/>
          <w:szCs w:val="24"/>
          <w:lang w:eastAsia="zh-CN"/>
        </w:rPr>
        <w:t>的，第一作者按</w:t>
      </w:r>
      <w:del w:id="1514" w:author="WPS_1643246143" w:date="2026-01-07T18:43:48Z">
        <w:r>
          <w:rPr>
            <w:rFonts w:ascii="仿宋" w:hAnsi="仿宋" w:eastAsia="仿宋" w:cs="仿宋"/>
            <w:color w:val="333333"/>
            <w:spacing w:val="-39"/>
            <w:sz w:val="24"/>
            <w:szCs w:val="24"/>
            <w:lang w:eastAsia="zh-CN"/>
          </w:rPr>
          <w:delText xml:space="preserve"> </w:delText>
        </w:r>
      </w:del>
      <w:r>
        <w:rPr>
          <w:rFonts w:ascii="Calibri" w:hAnsi="Calibri" w:eastAsia="Calibri" w:cs="Calibri"/>
          <w:color w:val="333333"/>
          <w:spacing w:val="-1"/>
          <w:sz w:val="24"/>
          <w:szCs w:val="24"/>
          <w:lang w:eastAsia="zh-CN"/>
        </w:rPr>
        <w:t>100%</w:t>
      </w:r>
      <w:r>
        <w:rPr>
          <w:rFonts w:ascii="仿宋" w:hAnsi="仿宋" w:eastAsia="仿宋" w:cs="仿宋"/>
          <w:color w:val="333333"/>
          <w:spacing w:val="-1"/>
          <w:sz w:val="24"/>
          <w:szCs w:val="24"/>
          <w:lang w:eastAsia="zh-CN"/>
        </w:rPr>
        <w:t>标准加分，第二作者按</w:t>
      </w:r>
      <w:del w:id="1515" w:author="WPS_1643246143" w:date="2026-01-07T18:43:49Z">
        <w:r>
          <w:rPr>
            <w:rFonts w:ascii="仿宋" w:hAnsi="仿宋" w:eastAsia="仿宋" w:cs="仿宋"/>
            <w:color w:val="333333"/>
            <w:spacing w:val="-48"/>
            <w:sz w:val="24"/>
            <w:szCs w:val="24"/>
            <w:lang w:eastAsia="zh-CN"/>
          </w:rPr>
          <w:delText xml:space="preserve"> </w:delText>
        </w:r>
      </w:del>
      <w:r>
        <w:rPr>
          <w:rFonts w:ascii="Calibri" w:hAnsi="Calibri" w:eastAsia="Calibri" w:cs="Calibri"/>
          <w:color w:val="333333"/>
          <w:spacing w:val="-2"/>
          <w:sz w:val="24"/>
          <w:szCs w:val="24"/>
          <w:lang w:eastAsia="zh-CN"/>
        </w:rPr>
        <w:t>30%</w:t>
      </w:r>
      <w:r>
        <w:rPr>
          <w:rFonts w:ascii="仿宋" w:hAnsi="仿宋" w:eastAsia="仿宋" w:cs="仿宋"/>
          <w:color w:val="333333"/>
          <w:spacing w:val="-2"/>
          <w:sz w:val="24"/>
          <w:szCs w:val="24"/>
          <w:lang w:eastAsia="zh-CN"/>
        </w:rPr>
        <w:t>标准加分，第三</w:t>
      </w:r>
      <w:del w:id="1516" w:author="明天会更好" w:date="2025-11-17T18:39:50Z">
        <w:r>
          <w:rPr>
            <w:rFonts w:ascii="仿宋" w:hAnsi="仿宋" w:eastAsia="仿宋" w:cs="仿宋"/>
            <w:color w:val="333333"/>
            <w:spacing w:val="-2"/>
            <w:sz w:val="24"/>
            <w:szCs w:val="24"/>
            <w:lang w:eastAsia="zh-CN"/>
          </w:rPr>
          <w:delText>、第四</w:delText>
        </w:r>
      </w:del>
      <w:del w:id="1517" w:author="明天会更好" w:date="2025-11-17T18:39:50Z">
        <w:r>
          <w:rPr>
            <w:rFonts w:ascii="仿宋" w:hAnsi="仿宋" w:eastAsia="仿宋" w:cs="仿宋"/>
            <w:color w:val="333333"/>
            <w:sz w:val="24"/>
            <w:szCs w:val="24"/>
            <w:lang w:eastAsia="zh-CN"/>
          </w:rPr>
          <w:delText xml:space="preserve"> </w:delText>
        </w:r>
      </w:del>
      <w:del w:id="1518" w:author="明天会更好" w:date="2025-11-17T18:39:5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作者按</w:t>
      </w:r>
      <w:del w:id="1519" w:author="WPS_1643246143" w:date="2026-01-07T18:43:50Z">
        <w:r>
          <w:rPr>
            <w:rFonts w:ascii="仿宋" w:hAnsi="仿宋" w:eastAsia="仿宋" w:cs="仿宋"/>
            <w:color w:val="333333"/>
            <w:spacing w:val="-30"/>
            <w:sz w:val="24"/>
            <w:szCs w:val="24"/>
            <w:lang w:eastAsia="zh-CN"/>
          </w:rPr>
          <w:delText xml:space="preserve"> </w:delText>
        </w:r>
      </w:del>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标准加分，</w:t>
      </w:r>
      <w:ins w:id="1520" w:author="明天会更好" w:date="2025-11-17T18:40:16Z">
        <w:r>
          <w:rPr>
            <w:rFonts w:ascii="仿宋" w:hAnsi="仿宋" w:eastAsia="仿宋" w:cs="仿宋"/>
            <w:color w:val="333333"/>
            <w:sz w:val="24"/>
            <w:szCs w:val="24"/>
            <w:lang w:eastAsia="zh-CN"/>
          </w:rPr>
          <w:t>第四作者</w:t>
        </w:r>
      </w:ins>
      <w:ins w:id="1521" w:author="明天会更好" w:date="2025-11-17T18:40:16Z">
        <w:r>
          <w:rPr>
            <w:rFonts w:ascii="仿宋" w:hAnsi="仿宋" w:eastAsia="仿宋" w:cs="仿宋"/>
            <w:color w:val="333333"/>
            <w:spacing w:val="-1"/>
            <w:sz w:val="24"/>
            <w:szCs w:val="24"/>
            <w:lang w:eastAsia="zh-CN"/>
          </w:rPr>
          <w:t>按</w:t>
        </w:r>
      </w:ins>
      <w:ins w:id="1522" w:author="明天会更好" w:date="2025-11-17T18:40:16Z">
        <w:del w:id="1523" w:author="WPS_1643246143" w:date="2026-01-07T18:43:53Z">
          <w:r>
            <w:rPr>
              <w:rFonts w:ascii="仿宋" w:hAnsi="仿宋" w:eastAsia="仿宋" w:cs="仿宋"/>
              <w:color w:val="333333"/>
              <w:spacing w:val="-33"/>
              <w:sz w:val="24"/>
              <w:szCs w:val="24"/>
              <w:lang w:eastAsia="zh-CN"/>
            </w:rPr>
            <w:delText xml:space="preserve"> </w:delText>
          </w:r>
        </w:del>
      </w:ins>
      <w:ins w:id="1524" w:author="明天会更好" w:date="2025-11-17T18:40:16Z">
        <w:r>
          <w:rPr>
            <w:rFonts w:hint="eastAsia" w:ascii="Calibri" w:hAnsi="Calibri" w:eastAsia="Calibri" w:cs="Calibri"/>
            <w:color w:val="333333"/>
            <w:spacing w:val="-1"/>
            <w:sz w:val="24"/>
            <w:szCs w:val="24"/>
            <w:lang w:eastAsia="zh-CN"/>
          </w:rPr>
          <w:t>5</w:t>
        </w:r>
      </w:ins>
      <w:ins w:id="1525" w:author="明天会更好" w:date="2025-11-17T18:40:16Z">
        <w:r>
          <w:rPr>
            <w:rFonts w:ascii="Calibri" w:hAnsi="Calibri" w:eastAsia="Calibri" w:cs="Calibri"/>
            <w:color w:val="333333"/>
            <w:spacing w:val="-1"/>
            <w:sz w:val="24"/>
            <w:szCs w:val="24"/>
            <w:lang w:eastAsia="zh-CN"/>
          </w:rPr>
          <w:t>%</w:t>
        </w:r>
      </w:ins>
      <w:ins w:id="1526" w:author="明天会更好" w:date="2025-11-17T18:40:16Z">
        <w:r>
          <w:rPr>
            <w:rFonts w:ascii="仿宋" w:hAnsi="仿宋" w:eastAsia="仿宋" w:cs="仿宋"/>
            <w:color w:val="333333"/>
            <w:spacing w:val="-1"/>
            <w:sz w:val="24"/>
            <w:szCs w:val="24"/>
            <w:lang w:eastAsia="zh-CN"/>
          </w:rPr>
          <w:t>标准加分</w:t>
        </w:r>
      </w:ins>
      <w:ins w:id="1527" w:author="明天会更好" w:date="2025-11-17T18:40:22Z">
        <w:r>
          <w:rPr>
            <w:rFonts w:hint="eastAsia" w:ascii="仿宋" w:hAnsi="仿宋" w:eastAsia="仿宋" w:cs="仿宋"/>
            <w:color w:val="333333"/>
            <w:spacing w:val="-1"/>
            <w:sz w:val="24"/>
            <w:szCs w:val="24"/>
            <w:lang w:eastAsia="zh-CN"/>
          </w:rPr>
          <w:t>，</w:t>
        </w:r>
      </w:ins>
      <w:r>
        <w:rPr>
          <w:rFonts w:ascii="仿宋" w:hAnsi="仿宋" w:eastAsia="仿宋" w:cs="仿宋"/>
          <w:color w:val="333333"/>
          <w:spacing w:val="-4"/>
          <w:sz w:val="24"/>
          <w:szCs w:val="24"/>
          <w:lang w:eastAsia="zh-CN"/>
        </w:rPr>
        <w:t>其他作者不加分。</w:t>
      </w:r>
      <w:ins w:id="1528" w:author="WPS_1643246143" w:date="2026-01-07T18:46:26Z">
        <w:r>
          <w:rPr>
            <w:rFonts w:hint="eastAsia" w:ascii="仿宋" w:hAnsi="仿宋" w:eastAsia="仿宋" w:cs="仿宋"/>
            <w:color w:val="333333"/>
            <w:spacing w:val="-4"/>
            <w:sz w:val="24"/>
            <w:szCs w:val="24"/>
            <w:lang w:val="en-US" w:eastAsia="zh-CN"/>
          </w:rPr>
          <w:t>A</w:t>
        </w:r>
      </w:ins>
      <w:ins w:id="1529" w:author="WPS_1643246143" w:date="2026-01-07T18:46:28Z">
        <w:r>
          <w:rPr>
            <w:rFonts w:hint="eastAsia" w:ascii="仿宋" w:hAnsi="仿宋" w:eastAsia="仿宋" w:cs="仿宋"/>
            <w:color w:val="333333"/>
            <w:spacing w:val="-4"/>
            <w:sz w:val="24"/>
            <w:szCs w:val="24"/>
            <w:lang w:val="en-US" w:eastAsia="zh-CN"/>
          </w:rPr>
          <w:t>类</w:t>
        </w:r>
      </w:ins>
      <w:ins w:id="1530" w:author="WPS_1643246143" w:date="2026-01-07T18:46:30Z">
        <w:r>
          <w:rPr>
            <w:rFonts w:hint="eastAsia" w:ascii="仿宋" w:hAnsi="仿宋" w:eastAsia="仿宋" w:cs="仿宋"/>
            <w:color w:val="333333"/>
            <w:spacing w:val="-4"/>
            <w:sz w:val="24"/>
            <w:szCs w:val="24"/>
            <w:lang w:val="en-US" w:eastAsia="zh-CN"/>
          </w:rPr>
          <w:t>论文</w:t>
        </w:r>
      </w:ins>
      <w:ins w:id="1531" w:author="WPS_1643246143" w:date="2026-01-07T18:46:31Z">
        <w:r>
          <w:rPr>
            <w:rFonts w:hint="eastAsia" w:ascii="仿宋" w:hAnsi="仿宋" w:eastAsia="仿宋" w:cs="仿宋"/>
            <w:color w:val="333333"/>
            <w:spacing w:val="-4"/>
            <w:sz w:val="24"/>
            <w:szCs w:val="24"/>
            <w:lang w:val="en-US" w:eastAsia="zh-CN"/>
          </w:rPr>
          <w:t>按</w:t>
        </w:r>
      </w:ins>
      <w:ins w:id="1532" w:author="WPS_1643246143" w:date="2026-01-07T18:46:45Z">
        <w:r>
          <w:rPr>
            <w:rFonts w:hint="eastAsia" w:ascii="仿宋" w:hAnsi="仿宋" w:eastAsia="仿宋" w:cs="仿宋"/>
            <w:color w:val="333333"/>
            <w:spacing w:val="-4"/>
            <w:sz w:val="24"/>
            <w:szCs w:val="24"/>
            <w:lang w:val="en-US" w:eastAsia="zh-CN"/>
          </w:rPr>
          <w:t>以上</w:t>
        </w:r>
      </w:ins>
      <w:ins w:id="1533" w:author="WPS_1643246143" w:date="2026-01-07T18:46:37Z">
        <w:r>
          <w:rPr>
            <w:rFonts w:hint="eastAsia" w:ascii="仿宋" w:hAnsi="仿宋" w:eastAsia="仿宋" w:cs="仿宋"/>
            <w:color w:val="333333"/>
            <w:spacing w:val="-4"/>
            <w:sz w:val="24"/>
            <w:szCs w:val="24"/>
            <w:lang w:val="en-US" w:eastAsia="zh-CN"/>
          </w:rPr>
          <w:t>标准</w:t>
        </w:r>
      </w:ins>
      <w:ins w:id="1534" w:author="WPS_1643246143" w:date="2026-01-07T18:46:39Z">
        <w:r>
          <w:rPr>
            <w:rFonts w:hint="eastAsia" w:ascii="仿宋" w:hAnsi="仿宋" w:eastAsia="仿宋" w:cs="仿宋"/>
            <w:color w:val="333333"/>
            <w:spacing w:val="-4"/>
            <w:sz w:val="24"/>
            <w:szCs w:val="24"/>
            <w:lang w:val="en-US" w:eastAsia="zh-CN"/>
          </w:rPr>
          <w:t>加分</w:t>
        </w:r>
      </w:ins>
      <w:ins w:id="1535" w:author="明天会更好" w:date="2026-01-31T20:41:26Z">
        <w:r>
          <w:rPr>
            <w:rFonts w:hint="eastAsia" w:ascii="仿宋" w:hAnsi="仿宋" w:eastAsia="仿宋" w:cs="仿宋"/>
            <w:color w:val="333333"/>
            <w:spacing w:val="-4"/>
            <w:sz w:val="24"/>
            <w:szCs w:val="24"/>
            <w:lang w:val="en-US" w:eastAsia="zh-CN"/>
          </w:rPr>
          <w:t>。</w:t>
        </w:r>
      </w:ins>
    </w:p>
    <w:p w14:paraId="1941B000">
      <w:pPr>
        <w:spacing w:before="47" w:line="273" w:lineRule="auto"/>
        <w:ind w:left="26" w:right="634" w:firstLine="472"/>
        <w:jc w:val="both"/>
        <w:rPr>
          <w:ins w:id="1536" w:author="明天会更好" w:date="2026-01-31T20:42:07Z"/>
          <w:rFonts w:hint="eastAsia" w:ascii="仿宋" w:hAnsi="仿宋" w:eastAsia="仿宋" w:cs="仿宋"/>
          <w:color w:val="333333"/>
          <w:spacing w:val="-2"/>
          <w:sz w:val="24"/>
          <w:szCs w:val="24"/>
          <w:lang w:val="en-US" w:eastAsia="zh-CN"/>
        </w:rPr>
      </w:pPr>
      <w:ins w:id="1537" w:author="WPS_1643246143" w:date="2026-01-07T18:46:54Z">
        <w:del w:id="1538" w:author="明天会更好" w:date="2026-01-31T20:41:16Z">
          <w:r>
            <w:rPr>
              <w:rFonts w:hint="eastAsia" w:ascii="仿宋" w:hAnsi="仿宋" w:eastAsia="仿宋" w:cs="仿宋"/>
              <w:color w:val="333333"/>
              <w:spacing w:val="-4"/>
              <w:sz w:val="24"/>
              <w:szCs w:val="24"/>
              <w:lang w:val="en-US" w:eastAsia="zh-CN"/>
            </w:rPr>
            <w:delText>；</w:delText>
          </w:r>
        </w:del>
      </w:ins>
      <w:ins w:id="1539" w:author="WPS_1643246143" w:date="2026-01-07T18:45:31Z">
        <w:r>
          <w:rPr>
            <w:rFonts w:hint="eastAsia" w:ascii="仿宋" w:hAnsi="仿宋" w:eastAsia="仿宋" w:cs="仿宋"/>
            <w:color w:val="333333"/>
            <w:spacing w:val="-2"/>
            <w:sz w:val="24"/>
            <w:szCs w:val="24"/>
            <w:lang w:val="en-US" w:eastAsia="zh-CN"/>
          </w:rPr>
          <w:t>B类和C类论文只加第一作者和共同第一作者分数，其他作者不加分。</w:t>
        </w:r>
      </w:ins>
    </w:p>
    <w:p w14:paraId="214AE34B">
      <w:pPr>
        <w:spacing w:before="47" w:line="273" w:lineRule="auto"/>
        <w:ind w:left="26" w:right="634" w:firstLine="472"/>
        <w:jc w:val="both"/>
        <w:rPr>
          <w:del w:id="1540" w:author="WPS_1643246143" w:date="2026-01-07T18:45:31Z"/>
          <w:rFonts w:ascii="仿宋" w:hAnsi="仿宋" w:eastAsia="仿宋" w:cs="仿宋"/>
          <w:sz w:val="24"/>
          <w:szCs w:val="24"/>
          <w:lang w:eastAsia="zh-CN"/>
        </w:rPr>
      </w:pPr>
      <w:ins w:id="1541" w:author="明天会更好" w:date="2026-01-31T20:42:13Z">
        <w:r>
          <w:rPr>
            <w:rFonts w:hint="eastAsia" w:ascii="仿宋" w:hAnsi="仿宋" w:eastAsia="仿宋" w:cs="仿宋"/>
            <w:color w:val="333333"/>
            <w:spacing w:val="-2"/>
            <w:sz w:val="24"/>
            <w:szCs w:val="24"/>
            <w:lang w:val="en-US" w:eastAsia="zh-CN"/>
          </w:rPr>
          <w:t>A</w:t>
        </w:r>
      </w:ins>
      <w:ins w:id="1542" w:author="明天会更好" w:date="2026-01-31T20:42:29Z">
        <w:r>
          <w:rPr>
            <w:rFonts w:hint="eastAsia" w:ascii="仿宋" w:hAnsi="仿宋" w:eastAsia="仿宋" w:cs="仿宋"/>
            <w:color w:val="333333"/>
            <w:spacing w:val="-2"/>
            <w:sz w:val="24"/>
            <w:szCs w:val="24"/>
            <w:lang w:val="en-US" w:eastAsia="zh-CN"/>
          </w:rPr>
          <w:t>类</w:t>
        </w:r>
      </w:ins>
      <w:ins w:id="1543" w:author="明天会更好" w:date="2026-01-31T20:42:31Z">
        <w:r>
          <w:rPr>
            <w:rFonts w:hint="eastAsia" w:ascii="仿宋" w:hAnsi="仿宋" w:eastAsia="仿宋" w:cs="仿宋"/>
            <w:color w:val="333333"/>
            <w:spacing w:val="-2"/>
            <w:sz w:val="24"/>
            <w:szCs w:val="24"/>
            <w:lang w:val="en-US" w:eastAsia="zh-CN"/>
          </w:rPr>
          <w:t>、</w:t>
        </w:r>
      </w:ins>
      <w:ins w:id="1544" w:author="明天会更好" w:date="2026-01-31T20:42:34Z">
        <w:r>
          <w:rPr>
            <w:rFonts w:hint="eastAsia" w:ascii="仿宋" w:hAnsi="仿宋" w:eastAsia="仿宋" w:cs="仿宋"/>
            <w:color w:val="333333"/>
            <w:spacing w:val="-2"/>
            <w:sz w:val="24"/>
            <w:szCs w:val="24"/>
            <w:lang w:val="en-US" w:eastAsia="zh-CN"/>
          </w:rPr>
          <w:t>B</w:t>
        </w:r>
      </w:ins>
      <w:ins w:id="1545" w:author="明天会更好" w:date="2026-01-31T20:42:36Z">
        <w:r>
          <w:rPr>
            <w:rFonts w:hint="eastAsia" w:ascii="仿宋" w:hAnsi="仿宋" w:eastAsia="仿宋" w:cs="仿宋"/>
            <w:color w:val="333333"/>
            <w:spacing w:val="-2"/>
            <w:sz w:val="24"/>
            <w:szCs w:val="24"/>
            <w:lang w:val="en-US" w:eastAsia="zh-CN"/>
          </w:rPr>
          <w:t>类</w:t>
        </w:r>
      </w:ins>
      <w:ins w:id="1546" w:author="明天会更好" w:date="2026-01-31T20:42:37Z">
        <w:r>
          <w:rPr>
            <w:rFonts w:hint="eastAsia" w:ascii="仿宋" w:hAnsi="仿宋" w:eastAsia="仿宋" w:cs="仿宋"/>
            <w:color w:val="333333"/>
            <w:spacing w:val="-2"/>
            <w:sz w:val="24"/>
            <w:szCs w:val="24"/>
            <w:lang w:val="en-US" w:eastAsia="zh-CN"/>
          </w:rPr>
          <w:t>和</w:t>
        </w:r>
      </w:ins>
      <w:ins w:id="1547" w:author="明天会更好" w:date="2026-01-31T20:42:40Z">
        <w:r>
          <w:rPr>
            <w:rFonts w:hint="eastAsia" w:ascii="仿宋" w:hAnsi="仿宋" w:eastAsia="仿宋" w:cs="仿宋"/>
            <w:color w:val="333333"/>
            <w:spacing w:val="-2"/>
            <w:sz w:val="24"/>
            <w:szCs w:val="24"/>
            <w:lang w:val="en-US" w:eastAsia="zh-CN"/>
          </w:rPr>
          <w:t>C</w:t>
        </w:r>
      </w:ins>
      <w:ins w:id="1548" w:author="明天会更好" w:date="2026-01-31T20:42:44Z">
        <w:r>
          <w:rPr>
            <w:rFonts w:hint="eastAsia" w:ascii="仿宋" w:hAnsi="仿宋" w:eastAsia="仿宋" w:cs="仿宋"/>
            <w:color w:val="333333"/>
            <w:spacing w:val="-2"/>
            <w:sz w:val="24"/>
            <w:szCs w:val="24"/>
            <w:lang w:val="en-US" w:eastAsia="zh-CN"/>
          </w:rPr>
          <w:t>类</w:t>
        </w:r>
      </w:ins>
      <w:ins w:id="1549" w:author="明天会更好" w:date="2026-01-31T20:42:45Z">
        <w:r>
          <w:rPr>
            <w:rFonts w:hint="eastAsia" w:ascii="仿宋" w:hAnsi="仿宋" w:eastAsia="仿宋" w:cs="仿宋"/>
            <w:color w:val="333333"/>
            <w:spacing w:val="-2"/>
            <w:sz w:val="24"/>
            <w:szCs w:val="24"/>
            <w:lang w:val="en-US" w:eastAsia="zh-CN"/>
          </w:rPr>
          <w:t>论文</w:t>
        </w:r>
      </w:ins>
      <w:ins w:id="1550" w:author="WPS_1643246143" w:date="2026-01-07T18:44:44Z">
        <w:r>
          <w:rPr>
            <w:rFonts w:ascii="仿宋" w:hAnsi="仿宋" w:eastAsia="仿宋" w:cs="仿宋"/>
            <w:color w:val="333333"/>
            <w:spacing w:val="-4"/>
            <w:sz w:val="24"/>
            <w:szCs w:val="24"/>
            <w:lang w:eastAsia="zh-CN"/>
          </w:rPr>
          <w:t>如</w:t>
        </w:r>
      </w:ins>
      <w:ins w:id="1551" w:author="WPS_1643246143" w:date="2026-01-07T18:44:44Z">
        <w:r>
          <w:rPr>
            <w:rFonts w:hint="eastAsia" w:ascii="仿宋" w:hAnsi="仿宋" w:eastAsia="仿宋" w:cs="仿宋"/>
            <w:color w:val="333333"/>
            <w:spacing w:val="-4"/>
            <w:sz w:val="24"/>
            <w:szCs w:val="24"/>
            <w:lang w:eastAsia="zh-CN"/>
          </w:rPr>
          <w:t>有</w:t>
        </w:r>
      </w:ins>
      <w:ins w:id="1552" w:author="WPS_1643246143" w:date="2026-01-07T18:44:44Z">
        <w:r>
          <w:rPr>
            <w:rFonts w:ascii="仿宋" w:hAnsi="仿宋" w:eastAsia="仿宋" w:cs="仿宋"/>
            <w:color w:val="333333"/>
            <w:spacing w:val="-4"/>
            <w:sz w:val="24"/>
            <w:szCs w:val="24"/>
            <w:lang w:eastAsia="zh-CN"/>
          </w:rPr>
          <w:t>共同第一作者，则第一作者按</w:t>
        </w:r>
      </w:ins>
      <w:ins w:id="1553" w:author="WPS_1643246143" w:date="2026-01-07T18:44:44Z">
        <w:r>
          <w:rPr>
            <w:rFonts w:ascii="Calibri" w:hAnsi="Calibri" w:eastAsia="Calibri" w:cs="Calibri"/>
            <w:color w:val="333333"/>
            <w:spacing w:val="-4"/>
            <w:sz w:val="24"/>
            <w:szCs w:val="24"/>
            <w:lang w:eastAsia="zh-CN"/>
          </w:rPr>
          <w:t>100%</w:t>
        </w:r>
      </w:ins>
      <w:ins w:id="1554" w:author="WPS_1643246143" w:date="2026-01-07T18:44:44Z">
        <w:r>
          <w:rPr>
            <w:rFonts w:ascii="仿宋" w:hAnsi="仿宋" w:eastAsia="仿宋" w:cs="仿宋"/>
            <w:color w:val="333333"/>
            <w:spacing w:val="-4"/>
            <w:sz w:val="24"/>
            <w:szCs w:val="24"/>
            <w:lang w:eastAsia="zh-CN"/>
          </w:rPr>
          <w:t>标准加分，排名第</w:t>
        </w:r>
      </w:ins>
      <w:ins w:id="1555" w:author="WPS_1643246143" w:date="2026-01-07T18:44:44Z">
        <w:r>
          <w:rPr>
            <w:rFonts w:hint="eastAsia" w:ascii="Calibri" w:hAnsi="Calibri" w:eastAsia="Calibri" w:cs="Calibri"/>
            <w:color w:val="333333"/>
            <w:spacing w:val="-4"/>
            <w:sz w:val="24"/>
            <w:szCs w:val="24"/>
            <w:lang w:eastAsia="zh-CN"/>
          </w:rPr>
          <w:t>二</w:t>
        </w:r>
      </w:ins>
      <w:ins w:id="1556" w:author="WPS_1643246143" w:date="2026-01-07T18:44:44Z">
        <w:r>
          <w:rPr>
            <w:rFonts w:hint="eastAsia" w:ascii="仿宋" w:hAnsi="仿宋" w:eastAsia="仿宋" w:cs="仿宋"/>
            <w:color w:val="333333"/>
            <w:spacing w:val="-4"/>
            <w:sz w:val="24"/>
            <w:szCs w:val="24"/>
            <w:lang w:eastAsia="zh-CN"/>
          </w:rPr>
          <w:t>的</w:t>
        </w:r>
      </w:ins>
      <w:ins w:id="1557" w:author="WPS_1643246143" w:date="2026-01-07T18:44:44Z">
        <w:r>
          <w:rPr>
            <w:rFonts w:ascii="仿宋" w:hAnsi="仿宋" w:eastAsia="仿宋" w:cs="仿宋"/>
            <w:color w:val="333333"/>
            <w:spacing w:val="-4"/>
            <w:sz w:val="24"/>
            <w:szCs w:val="24"/>
            <w:lang w:eastAsia="zh-CN"/>
          </w:rPr>
          <w:t>共同</w:t>
        </w:r>
      </w:ins>
      <w:ins w:id="1558" w:author="WPS_1643246143" w:date="2026-01-07T18:44:44Z">
        <w:r>
          <w:rPr>
            <w:rFonts w:hint="eastAsia" w:ascii="仿宋" w:hAnsi="仿宋" w:eastAsia="仿宋" w:cs="仿宋"/>
            <w:color w:val="333333"/>
            <w:spacing w:val="-4"/>
            <w:sz w:val="24"/>
            <w:szCs w:val="24"/>
            <w:lang w:eastAsia="zh-CN"/>
          </w:rPr>
          <w:t>第一作者</w:t>
        </w:r>
      </w:ins>
      <w:ins w:id="1559" w:author="WPS_1643246143" w:date="2026-01-07T18:44:44Z">
        <w:r>
          <w:rPr>
            <w:rFonts w:ascii="仿宋" w:hAnsi="仿宋" w:eastAsia="仿宋" w:cs="仿宋"/>
            <w:color w:val="333333"/>
            <w:spacing w:val="-4"/>
            <w:sz w:val="24"/>
            <w:szCs w:val="24"/>
            <w:lang w:eastAsia="zh-CN"/>
          </w:rPr>
          <w:t>按</w:t>
        </w:r>
      </w:ins>
      <w:ins w:id="1560" w:author="WPS_1643246143" w:date="2026-01-07T18:44:44Z">
        <w:r>
          <w:rPr>
            <w:rFonts w:hint="eastAsia" w:ascii="仿宋" w:hAnsi="仿宋" w:eastAsia="仿宋" w:cs="仿宋"/>
            <w:color w:val="333333"/>
            <w:spacing w:val="-4"/>
            <w:sz w:val="24"/>
            <w:szCs w:val="24"/>
            <w:lang w:val="en-US" w:eastAsia="zh-CN"/>
          </w:rPr>
          <w:t>5</w:t>
        </w:r>
      </w:ins>
      <w:ins w:id="1561" w:author="WPS_1643246143" w:date="2026-01-07T18:44:44Z">
        <w:r>
          <w:rPr>
            <w:rFonts w:ascii="Calibri" w:hAnsi="Calibri" w:eastAsia="Calibri" w:cs="Calibri"/>
            <w:color w:val="333333"/>
            <w:spacing w:val="-4"/>
            <w:sz w:val="24"/>
            <w:szCs w:val="24"/>
            <w:lang w:eastAsia="zh-CN"/>
          </w:rPr>
          <w:t>0%</w:t>
        </w:r>
      </w:ins>
      <w:ins w:id="1562" w:author="WPS_1643246143" w:date="2026-01-07T18:44:44Z">
        <w:r>
          <w:rPr>
            <w:rFonts w:ascii="仿宋" w:hAnsi="仿宋" w:eastAsia="仿宋" w:cs="仿宋"/>
            <w:color w:val="333333"/>
            <w:spacing w:val="-4"/>
            <w:sz w:val="24"/>
            <w:szCs w:val="24"/>
            <w:lang w:eastAsia="zh-CN"/>
          </w:rPr>
          <w:t>标准加分</w:t>
        </w:r>
      </w:ins>
      <w:ins w:id="1563" w:author="WPS_1643246143" w:date="2026-01-07T18:44:44Z">
        <w:r>
          <w:rPr>
            <w:rFonts w:ascii="仿宋" w:hAnsi="仿宋" w:eastAsia="仿宋" w:cs="仿宋"/>
            <w:color w:val="333333"/>
            <w:spacing w:val="-5"/>
            <w:sz w:val="24"/>
            <w:szCs w:val="24"/>
            <w:lang w:eastAsia="zh-CN"/>
          </w:rPr>
          <w:t>，其他共</w:t>
        </w:r>
      </w:ins>
      <w:ins w:id="1564" w:author="WPS_1643246143" w:date="2026-01-07T18:44:44Z">
        <w:r>
          <w:rPr>
            <w:rFonts w:ascii="仿宋" w:hAnsi="仿宋" w:eastAsia="仿宋" w:cs="仿宋"/>
            <w:color w:val="333333"/>
            <w:spacing w:val="-1"/>
            <w:sz w:val="24"/>
            <w:szCs w:val="24"/>
            <w:lang w:eastAsia="zh-CN"/>
          </w:rPr>
          <w:t>同</w:t>
        </w:r>
      </w:ins>
      <w:ins w:id="1565" w:author="WPS_1643246143" w:date="2026-01-07T18:44:44Z">
        <w:r>
          <w:rPr>
            <w:rFonts w:hint="eastAsia" w:ascii="仿宋" w:hAnsi="仿宋" w:eastAsia="仿宋" w:cs="仿宋"/>
            <w:color w:val="333333"/>
            <w:spacing w:val="-1"/>
            <w:sz w:val="24"/>
            <w:szCs w:val="24"/>
            <w:lang w:eastAsia="zh-CN"/>
          </w:rPr>
          <w:t>第一</w:t>
        </w:r>
      </w:ins>
      <w:ins w:id="1566" w:author="WPS_1643246143" w:date="2026-01-07T18:44:44Z">
        <w:r>
          <w:rPr>
            <w:rFonts w:ascii="仿宋" w:hAnsi="仿宋" w:eastAsia="仿宋" w:cs="仿宋"/>
            <w:color w:val="333333"/>
            <w:spacing w:val="-1"/>
            <w:sz w:val="24"/>
            <w:szCs w:val="24"/>
            <w:lang w:eastAsia="zh-CN"/>
          </w:rPr>
          <w:t>作者</w:t>
        </w:r>
      </w:ins>
      <w:ins w:id="1567" w:author="WPS_1643246143" w:date="2026-01-07T18:44:44Z">
        <w:r>
          <w:rPr>
            <w:rFonts w:hint="eastAsia" w:ascii="仿宋" w:hAnsi="仿宋" w:eastAsia="仿宋" w:cs="仿宋"/>
            <w:color w:val="333333"/>
            <w:spacing w:val="-1"/>
            <w:sz w:val="24"/>
            <w:szCs w:val="24"/>
            <w:lang w:eastAsia="zh-CN"/>
          </w:rPr>
          <w:t>均</w:t>
        </w:r>
      </w:ins>
      <w:ins w:id="1568" w:author="WPS_1643246143" w:date="2026-01-07T18:44:44Z">
        <w:r>
          <w:rPr>
            <w:rFonts w:ascii="仿宋" w:hAnsi="仿宋" w:eastAsia="仿宋" w:cs="仿宋"/>
            <w:color w:val="333333"/>
            <w:spacing w:val="-1"/>
            <w:sz w:val="24"/>
            <w:szCs w:val="24"/>
            <w:lang w:eastAsia="zh-CN"/>
          </w:rPr>
          <w:t>按（</w:t>
        </w:r>
      </w:ins>
      <w:ins w:id="1569" w:author="WPS_1643246143" w:date="2026-01-07T18:44:44Z">
        <w:r>
          <w:rPr>
            <w:rFonts w:ascii="Calibri" w:hAnsi="Calibri" w:eastAsia="Calibri" w:cs="Calibri"/>
            <w:color w:val="333333"/>
            <w:spacing w:val="-1"/>
            <w:sz w:val="24"/>
            <w:szCs w:val="24"/>
            <w:lang w:eastAsia="zh-CN"/>
          </w:rPr>
          <w:t>1/</w:t>
        </w:r>
      </w:ins>
      <w:ins w:id="1570" w:author="WPS_1643246143" w:date="2026-01-07T18:44:44Z">
        <w:r>
          <w:rPr>
            <w:rFonts w:ascii="仿宋" w:hAnsi="仿宋" w:eastAsia="仿宋" w:cs="仿宋"/>
            <w:color w:val="333333"/>
            <w:spacing w:val="-1"/>
            <w:sz w:val="24"/>
            <w:szCs w:val="24"/>
            <w:lang w:eastAsia="zh-CN"/>
          </w:rPr>
          <w:t>共同作者数）</w:t>
        </w:r>
      </w:ins>
      <w:ins w:id="1571" w:author="WPS_1643246143" w:date="2026-01-07T18:44:44Z">
        <w:r>
          <w:rPr>
            <w:rFonts w:hint="default" w:ascii="Arial" w:hAnsi="Arial" w:eastAsia="Calibri" w:cs="Arial"/>
            <w:color w:val="333333"/>
            <w:spacing w:val="-1"/>
            <w:sz w:val="24"/>
            <w:szCs w:val="24"/>
            <w:lang w:eastAsia="zh-CN"/>
          </w:rPr>
          <w:t>×</w:t>
        </w:r>
      </w:ins>
      <w:ins w:id="1572" w:author="WPS_1643246143" w:date="2026-01-07T18:44:44Z">
        <w:r>
          <w:rPr>
            <w:rFonts w:ascii="Calibri" w:hAnsi="Calibri" w:eastAsia="Calibri" w:cs="Calibri"/>
            <w:color w:val="333333"/>
            <w:spacing w:val="-1"/>
            <w:sz w:val="24"/>
            <w:szCs w:val="24"/>
            <w:lang w:eastAsia="zh-CN"/>
          </w:rPr>
          <w:t>100%</w:t>
        </w:r>
      </w:ins>
      <w:ins w:id="1573" w:author="WPS_1643246143" w:date="2026-01-07T18:44:44Z">
        <w:r>
          <w:rPr>
            <w:rFonts w:ascii="仿宋" w:hAnsi="仿宋" w:eastAsia="仿宋" w:cs="仿宋"/>
            <w:color w:val="333333"/>
            <w:spacing w:val="-1"/>
            <w:sz w:val="24"/>
            <w:szCs w:val="24"/>
            <w:lang w:eastAsia="zh-CN"/>
          </w:rPr>
          <w:t>标准加分；共同</w:t>
        </w:r>
      </w:ins>
      <w:ins w:id="1574" w:author="WPS_1643246143" w:date="2026-01-07T18:44:44Z">
        <w:r>
          <w:rPr>
            <w:rFonts w:hint="eastAsia" w:ascii="仿宋" w:hAnsi="仿宋" w:eastAsia="仿宋" w:cs="仿宋"/>
            <w:color w:val="333333"/>
            <w:spacing w:val="-1"/>
            <w:sz w:val="24"/>
            <w:szCs w:val="24"/>
            <w:lang w:eastAsia="zh-CN"/>
          </w:rPr>
          <w:t>第一</w:t>
        </w:r>
      </w:ins>
      <w:ins w:id="1575" w:author="WPS_1643246143" w:date="2026-01-07T18:44:44Z">
        <w:r>
          <w:rPr>
            <w:rFonts w:ascii="仿宋" w:hAnsi="仿宋" w:eastAsia="仿宋" w:cs="仿宋"/>
            <w:color w:val="333333"/>
            <w:spacing w:val="-1"/>
            <w:sz w:val="24"/>
            <w:szCs w:val="24"/>
            <w:lang w:eastAsia="zh-CN"/>
          </w:rPr>
          <w:t>作者（共同</w:t>
        </w:r>
      </w:ins>
      <w:ins w:id="1576" w:author="WPS_1643246143" w:date="2026-01-07T18:44:44Z">
        <w:r>
          <w:rPr>
            <w:rFonts w:hint="eastAsia" w:ascii="仿宋" w:hAnsi="仿宋" w:eastAsia="仿宋" w:cs="仿宋"/>
            <w:color w:val="333333"/>
            <w:spacing w:val="-1"/>
            <w:sz w:val="24"/>
            <w:szCs w:val="24"/>
            <w:lang w:eastAsia="zh-CN"/>
          </w:rPr>
          <w:t>第一</w:t>
        </w:r>
      </w:ins>
      <w:ins w:id="1577" w:author="WPS_1643246143" w:date="2026-01-07T18:44:44Z">
        <w:r>
          <w:rPr>
            <w:rFonts w:ascii="仿宋" w:hAnsi="仿宋" w:eastAsia="仿宋" w:cs="仿宋"/>
            <w:color w:val="333333"/>
            <w:spacing w:val="-1"/>
            <w:sz w:val="24"/>
            <w:szCs w:val="24"/>
            <w:lang w:eastAsia="zh-CN"/>
          </w:rPr>
          <w:t>作者数设为</w:t>
        </w:r>
      </w:ins>
      <w:ins w:id="1578" w:author="WPS_1643246143" w:date="2026-01-07T18:44:44Z">
        <w:r>
          <w:rPr>
            <w:rFonts w:ascii="Calibri" w:hAnsi="Calibri" w:eastAsia="Calibri" w:cs="Calibri"/>
            <w:color w:val="333333"/>
            <w:spacing w:val="-2"/>
            <w:sz w:val="24"/>
            <w:szCs w:val="24"/>
            <w:lang w:eastAsia="zh-CN"/>
          </w:rPr>
          <w:t>N</w:t>
        </w:r>
      </w:ins>
      <w:ins w:id="1579" w:author="WPS_1643246143" w:date="2026-01-07T18:44:44Z">
        <w:r>
          <w:rPr>
            <w:rFonts w:ascii="仿宋" w:hAnsi="仿宋" w:eastAsia="仿宋" w:cs="仿宋"/>
            <w:color w:val="333333"/>
            <w:spacing w:val="-2"/>
            <w:sz w:val="24"/>
            <w:szCs w:val="24"/>
            <w:lang w:eastAsia="zh-CN"/>
          </w:rPr>
          <w:t>人）之后的作者，视为第</w:t>
        </w:r>
      </w:ins>
      <w:ins w:id="1580" w:author="WPS_1643246143" w:date="2026-01-07T18:44:44Z">
        <w:r>
          <w:rPr>
            <w:rFonts w:ascii="Calibri" w:hAnsi="Calibri" w:eastAsia="Calibri" w:cs="Calibri"/>
            <w:color w:val="333333"/>
            <w:spacing w:val="-2"/>
            <w:sz w:val="24"/>
            <w:szCs w:val="24"/>
            <w:lang w:eastAsia="zh-CN"/>
          </w:rPr>
          <w:t>N+1</w:t>
        </w:r>
      </w:ins>
      <w:ins w:id="1581" w:author="WPS_1643246143" w:date="2026-01-07T18:44:44Z">
        <w:r>
          <w:rPr>
            <w:rFonts w:ascii="仿宋" w:hAnsi="仿宋" w:eastAsia="仿宋" w:cs="仿宋"/>
            <w:color w:val="333333"/>
            <w:spacing w:val="-2"/>
            <w:sz w:val="24"/>
            <w:szCs w:val="24"/>
            <w:lang w:eastAsia="zh-CN"/>
          </w:rPr>
          <w:t>作者、</w:t>
        </w:r>
      </w:ins>
      <w:ins w:id="1582" w:author="WPS_1643246143" w:date="2026-01-07T18:44:44Z">
        <w:r>
          <w:rPr>
            <w:rFonts w:hint="eastAsia" w:ascii="仿宋" w:hAnsi="仿宋" w:eastAsia="仿宋" w:cs="仿宋"/>
            <w:color w:val="333333"/>
            <w:spacing w:val="-2"/>
            <w:sz w:val="24"/>
            <w:szCs w:val="24"/>
            <w:lang w:eastAsia="zh-CN"/>
          </w:rPr>
          <w:t>第</w:t>
        </w:r>
      </w:ins>
      <w:ins w:id="1583" w:author="WPS_1643246143" w:date="2026-01-07T18:44:44Z">
        <w:r>
          <w:rPr>
            <w:rFonts w:ascii="Calibri" w:hAnsi="Calibri" w:eastAsia="Calibri" w:cs="Calibri"/>
            <w:color w:val="333333"/>
            <w:spacing w:val="-2"/>
            <w:sz w:val="24"/>
            <w:szCs w:val="24"/>
            <w:lang w:eastAsia="zh-CN"/>
          </w:rPr>
          <w:t>N+2</w:t>
        </w:r>
      </w:ins>
      <w:ins w:id="1584" w:author="WPS_1643246143" w:date="2026-01-07T18:44:44Z">
        <w:r>
          <w:rPr>
            <w:rFonts w:ascii="仿宋" w:hAnsi="仿宋" w:eastAsia="仿宋" w:cs="仿宋"/>
            <w:color w:val="333333"/>
            <w:spacing w:val="-2"/>
            <w:sz w:val="24"/>
            <w:szCs w:val="24"/>
            <w:lang w:eastAsia="zh-CN"/>
          </w:rPr>
          <w:t>作者</w:t>
        </w:r>
      </w:ins>
      <w:ins w:id="1585" w:author="WPS_1643246143" w:date="2026-01-07T18:44:44Z">
        <w:r>
          <w:rPr>
            <w:rFonts w:hint="eastAsia" w:ascii="仿宋" w:hAnsi="仿宋" w:eastAsia="仿宋" w:cs="仿宋"/>
            <w:color w:val="333333"/>
            <w:spacing w:val="-88"/>
            <w:sz w:val="24"/>
            <w:szCs w:val="24"/>
            <w:lang w:val="en-US" w:eastAsia="zh-CN"/>
          </w:rPr>
          <w:t>...</w:t>
        </w:r>
      </w:ins>
      <w:ins w:id="1586" w:author="WPS_1643246143" w:date="2026-01-07T18:44:44Z">
        <w:r>
          <w:rPr>
            <w:rFonts w:ascii="仿宋" w:hAnsi="仿宋" w:eastAsia="仿宋" w:cs="仿宋"/>
            <w:color w:val="333333"/>
            <w:spacing w:val="-2"/>
            <w:sz w:val="24"/>
            <w:szCs w:val="24"/>
            <w:lang w:eastAsia="zh-CN"/>
          </w:rPr>
          <w:t>，</w:t>
        </w:r>
      </w:ins>
      <w:ins w:id="1587" w:author="WPS_1643246143" w:date="2026-01-07T18:44:44Z">
        <w:r>
          <w:rPr>
            <w:rFonts w:hint="eastAsia" w:ascii="仿宋" w:hAnsi="仿宋" w:eastAsia="仿宋" w:cs="仿宋"/>
            <w:color w:val="333333"/>
            <w:spacing w:val="-2"/>
            <w:sz w:val="24"/>
            <w:szCs w:val="24"/>
            <w:lang w:eastAsia="zh-CN"/>
          </w:rPr>
          <w:t>根据各类影响</w:t>
        </w:r>
      </w:ins>
      <w:ins w:id="1588" w:author="WPS_1643246143" w:date="2026-01-07T18:44:44Z">
        <w:r>
          <w:rPr>
            <w:rFonts w:ascii="仿宋" w:hAnsi="仿宋" w:eastAsia="仿宋" w:cs="仿宋"/>
            <w:color w:val="333333"/>
            <w:spacing w:val="-2"/>
            <w:sz w:val="24"/>
            <w:szCs w:val="24"/>
            <w:lang w:eastAsia="zh-CN"/>
          </w:rPr>
          <w:t>因子</w:t>
        </w:r>
      </w:ins>
      <w:ins w:id="1589" w:author="WPS_1643246143" w:date="2026-01-07T18:44:44Z">
        <w:r>
          <w:rPr>
            <w:rFonts w:hint="eastAsia" w:ascii="仿宋" w:hAnsi="仿宋" w:eastAsia="仿宋" w:cs="仿宋"/>
            <w:color w:val="333333"/>
            <w:spacing w:val="-2"/>
            <w:sz w:val="24"/>
            <w:szCs w:val="24"/>
            <w:lang w:eastAsia="zh-CN"/>
          </w:rPr>
          <w:t>论文加分标准计分</w:t>
        </w:r>
      </w:ins>
      <w:ins w:id="1590" w:author="WPS_1643246143" w:date="2026-01-07T18:44:44Z">
        <w:r>
          <w:rPr>
            <w:rFonts w:ascii="仿宋" w:hAnsi="仿宋" w:eastAsia="仿宋" w:cs="仿宋"/>
            <w:color w:val="333333"/>
            <w:spacing w:val="-2"/>
            <w:sz w:val="24"/>
            <w:szCs w:val="24"/>
            <w:lang w:eastAsia="zh-CN"/>
          </w:rPr>
          <w:t>。</w:t>
        </w:r>
      </w:ins>
      <w:del w:id="1591" w:author="WPS_1643246143" w:date="2026-01-07T18:45:31Z">
        <w:r>
          <w:rPr>
            <w:rFonts w:ascii="仿宋" w:hAnsi="仿宋" w:eastAsia="仿宋" w:cs="仿宋"/>
            <w:color w:val="333333"/>
            <w:spacing w:val="-4"/>
            <w:sz w:val="24"/>
            <w:szCs w:val="24"/>
            <w:lang w:eastAsia="zh-CN"/>
          </w:rPr>
          <w:delText>以非第一作者身份发表多篇论文</w:delText>
        </w:r>
      </w:del>
      <w:del w:id="1592" w:author="WPS_1643246143" w:date="2026-01-07T18:45:31Z">
        <w:r>
          <w:rPr>
            <w:rFonts w:ascii="仿宋" w:hAnsi="仿宋" w:eastAsia="仿宋" w:cs="仿宋"/>
            <w:color w:val="333333"/>
            <w:sz w:val="24"/>
            <w:szCs w:val="24"/>
            <w:lang w:eastAsia="zh-CN"/>
          </w:rPr>
          <w:delText xml:space="preserve"> </w:delText>
        </w:r>
      </w:del>
      <w:del w:id="1593" w:author="WPS_1643246143" w:date="2026-01-07T18:45:31Z">
        <w:r>
          <w:rPr>
            <w:rFonts w:ascii="仿宋" w:hAnsi="仿宋" w:eastAsia="仿宋" w:cs="仿宋"/>
            <w:color w:val="333333"/>
            <w:spacing w:val="-3"/>
            <w:sz w:val="24"/>
            <w:szCs w:val="24"/>
            <w:lang w:eastAsia="zh-CN"/>
          </w:rPr>
          <w:delText>时，非第一作者的论文只加两篇的分数。如出现</w:delText>
        </w:r>
      </w:del>
      <w:del w:id="1594" w:author="WPS_1643246143" w:date="2026-01-07T18:45:31Z">
        <w:r>
          <w:rPr>
            <w:rFonts w:ascii="仿宋" w:hAnsi="仿宋" w:eastAsia="仿宋" w:cs="仿宋"/>
            <w:color w:val="333333"/>
            <w:spacing w:val="-4"/>
            <w:sz w:val="24"/>
            <w:szCs w:val="24"/>
            <w:lang w:eastAsia="zh-CN"/>
          </w:rPr>
          <w:delText>共同第一作者，则排头第</w:delText>
        </w:r>
      </w:del>
    </w:p>
    <w:p w14:paraId="20860822">
      <w:pPr>
        <w:spacing w:before="47" w:line="273" w:lineRule="auto"/>
        <w:ind w:left="26" w:right="634" w:firstLine="472"/>
        <w:jc w:val="both"/>
        <w:rPr>
          <w:del w:id="1596" w:author="WPS_1643246143" w:date="2026-01-07T18:45:35Z"/>
          <w:rFonts w:hint="default" w:ascii="仿宋" w:hAnsi="仿宋" w:eastAsia="仿宋" w:cs="仿宋"/>
          <w:color w:val="333333"/>
          <w:spacing w:val="-2"/>
          <w:sz w:val="24"/>
          <w:szCs w:val="24"/>
          <w:lang w:val="en-US" w:eastAsia="zh-CN"/>
        </w:rPr>
        <w:pPrChange w:id="1595" w:author="WPS_1643246143" w:date="2026-01-07T18:45:48Z">
          <w:pPr>
            <w:spacing w:before="64" w:line="271" w:lineRule="auto"/>
            <w:ind w:right="708"/>
            <w:jc w:val="both"/>
          </w:pPr>
        </w:pPrChange>
      </w:pPr>
      <w:del w:id="1597" w:author="WPS_1643246143" w:date="2026-01-07T18:45:31Z">
        <w:r>
          <w:rPr>
            <w:rFonts w:ascii="仿宋" w:hAnsi="仿宋" w:eastAsia="仿宋" w:cs="仿宋"/>
            <w:color w:val="333333"/>
            <w:spacing w:val="-1"/>
            <w:sz w:val="24"/>
            <w:szCs w:val="24"/>
            <w:lang w:eastAsia="zh-CN"/>
          </w:rPr>
          <w:delText>一作者按</w:delText>
        </w:r>
      </w:del>
      <w:del w:id="1598" w:author="WPS_1643246143" w:date="2026-01-07T18:45:31Z">
        <w:r>
          <w:rPr>
            <w:rFonts w:ascii="仿宋" w:hAnsi="仿宋" w:eastAsia="仿宋" w:cs="仿宋"/>
            <w:color w:val="333333"/>
            <w:spacing w:val="-40"/>
            <w:sz w:val="24"/>
            <w:szCs w:val="24"/>
            <w:lang w:eastAsia="zh-CN"/>
          </w:rPr>
          <w:delText xml:space="preserve"> </w:delText>
        </w:r>
      </w:del>
      <w:del w:id="1599" w:author="WPS_1643246143" w:date="2026-01-07T18:45:31Z">
        <w:r>
          <w:rPr>
            <w:rFonts w:ascii="Calibri" w:hAnsi="Calibri" w:eastAsia="Calibri" w:cs="Calibri"/>
            <w:color w:val="333333"/>
            <w:spacing w:val="-1"/>
            <w:sz w:val="24"/>
            <w:szCs w:val="24"/>
            <w:lang w:eastAsia="zh-CN"/>
          </w:rPr>
          <w:delText>100%</w:delText>
        </w:r>
      </w:del>
      <w:del w:id="1600" w:author="WPS_1643246143" w:date="2026-01-07T18:45:31Z">
        <w:r>
          <w:rPr>
            <w:rFonts w:ascii="仿宋" w:hAnsi="仿宋" w:eastAsia="仿宋" w:cs="仿宋"/>
            <w:color w:val="333333"/>
            <w:spacing w:val="-1"/>
            <w:sz w:val="24"/>
            <w:szCs w:val="24"/>
            <w:lang w:eastAsia="zh-CN"/>
          </w:rPr>
          <w:delText>标准加分，其他共同作者按（</w:delText>
        </w:r>
      </w:del>
      <w:del w:id="1601" w:author="WPS_1643246143" w:date="2026-01-07T18:45:31Z">
        <w:r>
          <w:rPr>
            <w:rFonts w:ascii="Calibri" w:hAnsi="Calibri" w:eastAsia="Calibri" w:cs="Calibri"/>
            <w:color w:val="333333"/>
            <w:spacing w:val="-1"/>
            <w:sz w:val="24"/>
            <w:szCs w:val="24"/>
            <w:lang w:eastAsia="zh-CN"/>
          </w:rPr>
          <w:delText>1/</w:delText>
        </w:r>
      </w:del>
      <w:del w:id="1602" w:author="WPS_1643246143" w:date="2026-01-07T18:45:31Z">
        <w:r>
          <w:rPr>
            <w:rFonts w:ascii="仿宋" w:hAnsi="仿宋" w:eastAsia="仿宋" w:cs="仿宋"/>
            <w:color w:val="333333"/>
            <w:spacing w:val="-1"/>
            <w:sz w:val="24"/>
            <w:szCs w:val="24"/>
            <w:lang w:eastAsia="zh-CN"/>
          </w:rPr>
          <w:delText>共同作者数）</w:delText>
        </w:r>
      </w:del>
      <w:del w:id="1603" w:author="WPS_1643246143" w:date="2026-01-07T18:45:31Z">
        <w:r>
          <w:rPr>
            <w:rFonts w:ascii="Calibri" w:hAnsi="Calibri" w:eastAsia="Calibri" w:cs="Calibri"/>
            <w:color w:val="333333"/>
            <w:spacing w:val="-1"/>
            <w:sz w:val="24"/>
            <w:szCs w:val="24"/>
            <w:lang w:eastAsia="zh-CN"/>
          </w:rPr>
          <w:delText>*</w:delText>
        </w:r>
      </w:del>
      <w:del w:id="1604" w:author="WPS_1643246143" w:date="2026-01-07T18:45:31Z">
        <w:r>
          <w:rPr>
            <w:rFonts w:ascii="Calibri" w:hAnsi="Calibri" w:eastAsia="Calibri" w:cs="Calibri"/>
            <w:color w:val="333333"/>
            <w:spacing w:val="-2"/>
            <w:sz w:val="24"/>
            <w:szCs w:val="24"/>
            <w:lang w:eastAsia="zh-CN"/>
          </w:rPr>
          <w:delText>100%</w:delText>
        </w:r>
      </w:del>
      <w:del w:id="1605" w:author="WPS_1643246143" w:date="2026-01-07T18:45:31Z">
        <w:r>
          <w:rPr>
            <w:rFonts w:ascii="仿宋" w:hAnsi="仿宋" w:eastAsia="仿宋" w:cs="仿宋"/>
            <w:color w:val="333333"/>
            <w:spacing w:val="-2"/>
            <w:sz w:val="24"/>
            <w:szCs w:val="24"/>
            <w:lang w:eastAsia="zh-CN"/>
          </w:rPr>
          <w:delText>标准</w:delText>
        </w:r>
      </w:del>
      <w:del w:id="1606" w:author="WPS_1643246143" w:date="2026-01-07T18:45:31Z">
        <w:r>
          <w:rPr>
            <w:rFonts w:ascii="仿宋" w:hAnsi="仿宋" w:eastAsia="仿宋" w:cs="仿宋"/>
            <w:color w:val="333333"/>
            <w:sz w:val="24"/>
            <w:szCs w:val="24"/>
            <w:lang w:eastAsia="zh-CN"/>
          </w:rPr>
          <w:delText xml:space="preserve">  </w:delText>
        </w:r>
      </w:del>
      <w:del w:id="1607" w:author="WPS_1643246143" w:date="2026-01-07T18:45:31Z">
        <w:r>
          <w:rPr>
            <w:rFonts w:ascii="仿宋" w:hAnsi="仿宋" w:eastAsia="仿宋" w:cs="仿宋"/>
            <w:color w:val="333333"/>
            <w:spacing w:val="-2"/>
            <w:sz w:val="24"/>
            <w:szCs w:val="24"/>
            <w:lang w:eastAsia="zh-CN"/>
          </w:rPr>
          <w:delText>加分；共同作者（共同作者数设为</w:delText>
        </w:r>
      </w:del>
      <w:del w:id="1608" w:author="WPS_1643246143" w:date="2026-01-07T18:45:31Z">
        <w:r>
          <w:rPr>
            <w:rFonts w:ascii="仿宋" w:hAnsi="仿宋" w:eastAsia="仿宋" w:cs="仿宋"/>
            <w:color w:val="333333"/>
            <w:spacing w:val="-40"/>
            <w:sz w:val="24"/>
            <w:szCs w:val="24"/>
            <w:lang w:eastAsia="zh-CN"/>
          </w:rPr>
          <w:delText xml:space="preserve"> </w:delText>
        </w:r>
      </w:del>
      <w:del w:id="1609" w:author="WPS_1643246143" w:date="2026-01-07T18:45:31Z">
        <w:r>
          <w:rPr>
            <w:rFonts w:ascii="Calibri" w:hAnsi="Calibri" w:eastAsia="Calibri" w:cs="Calibri"/>
            <w:color w:val="333333"/>
            <w:spacing w:val="-2"/>
            <w:sz w:val="24"/>
            <w:szCs w:val="24"/>
            <w:lang w:eastAsia="zh-CN"/>
          </w:rPr>
          <w:delText>N</w:delText>
        </w:r>
      </w:del>
      <w:del w:id="1610" w:author="WPS_1643246143" w:date="2026-01-07T18:45:31Z">
        <w:r>
          <w:rPr>
            <w:rFonts w:ascii="Calibri" w:hAnsi="Calibri" w:eastAsia="Calibri" w:cs="Calibri"/>
            <w:color w:val="333333"/>
            <w:spacing w:val="24"/>
            <w:w w:val="101"/>
            <w:sz w:val="24"/>
            <w:szCs w:val="24"/>
            <w:lang w:eastAsia="zh-CN"/>
          </w:rPr>
          <w:delText xml:space="preserve"> </w:delText>
        </w:r>
      </w:del>
      <w:del w:id="1611" w:author="WPS_1643246143" w:date="2026-01-07T18:45:31Z">
        <w:r>
          <w:rPr>
            <w:rFonts w:ascii="仿宋" w:hAnsi="仿宋" w:eastAsia="仿宋" w:cs="仿宋"/>
            <w:color w:val="333333"/>
            <w:spacing w:val="-2"/>
            <w:sz w:val="24"/>
            <w:szCs w:val="24"/>
            <w:lang w:eastAsia="zh-CN"/>
          </w:rPr>
          <w:delText>人）之后的作者，</w:delText>
        </w:r>
      </w:del>
      <w:del w:id="1612" w:author="WPS_1643246143" w:date="2026-01-07T18:45:31Z">
        <w:r>
          <w:rPr>
            <w:rFonts w:ascii="仿宋" w:hAnsi="仿宋" w:eastAsia="仿宋" w:cs="仿宋"/>
            <w:color w:val="333333"/>
            <w:spacing w:val="-3"/>
            <w:sz w:val="24"/>
            <w:szCs w:val="24"/>
            <w:lang w:eastAsia="zh-CN"/>
          </w:rPr>
          <w:delText>则视为第（</w:delText>
        </w:r>
      </w:del>
      <w:del w:id="1613" w:author="WPS_1643246143" w:date="2026-01-07T18:45:31Z">
        <w:r>
          <w:rPr>
            <w:rFonts w:ascii="Calibri" w:hAnsi="Calibri" w:eastAsia="Calibri" w:cs="Calibri"/>
            <w:color w:val="333333"/>
            <w:spacing w:val="-3"/>
            <w:sz w:val="24"/>
            <w:szCs w:val="24"/>
            <w:lang w:eastAsia="zh-CN"/>
          </w:rPr>
          <w:delText>N+1</w:delText>
        </w:r>
      </w:del>
      <w:del w:id="1614" w:author="WPS_1643246143" w:date="2026-01-07T18:45:31Z">
        <w:r>
          <w:rPr>
            <w:rFonts w:ascii="仿宋" w:hAnsi="仿宋" w:eastAsia="仿宋" w:cs="仿宋"/>
            <w:color w:val="333333"/>
            <w:spacing w:val="-3"/>
            <w:sz w:val="24"/>
            <w:szCs w:val="24"/>
            <w:lang w:eastAsia="zh-CN"/>
          </w:rPr>
          <w:delText>）</w:delText>
        </w:r>
      </w:del>
      <w:del w:id="1615" w:author="WPS_1643246143" w:date="2026-01-07T18:45:31Z">
        <w:r>
          <w:rPr>
            <w:rFonts w:ascii="仿宋" w:hAnsi="仿宋" w:eastAsia="仿宋" w:cs="仿宋"/>
            <w:color w:val="333333"/>
            <w:sz w:val="24"/>
            <w:szCs w:val="24"/>
            <w:lang w:eastAsia="zh-CN"/>
          </w:rPr>
          <w:delText xml:space="preserve"> </w:delText>
        </w:r>
      </w:del>
      <w:del w:id="1616" w:author="WPS_1643246143" w:date="2026-01-07T18:45:31Z">
        <w:r>
          <w:rPr>
            <w:rFonts w:ascii="仿宋" w:hAnsi="仿宋" w:eastAsia="仿宋" w:cs="仿宋"/>
            <w:color w:val="333333"/>
            <w:spacing w:val="-2"/>
            <w:sz w:val="24"/>
            <w:szCs w:val="24"/>
            <w:lang w:eastAsia="zh-CN"/>
          </w:rPr>
          <w:delText>作者、（</w:delText>
        </w:r>
      </w:del>
      <w:del w:id="1617" w:author="WPS_1643246143" w:date="2026-01-07T18:45:31Z">
        <w:r>
          <w:rPr>
            <w:rFonts w:ascii="Calibri" w:hAnsi="Calibri" w:eastAsia="Calibri" w:cs="Calibri"/>
            <w:color w:val="333333"/>
            <w:spacing w:val="-2"/>
            <w:sz w:val="24"/>
            <w:szCs w:val="24"/>
            <w:lang w:eastAsia="zh-CN"/>
          </w:rPr>
          <w:delText>N+2</w:delText>
        </w:r>
      </w:del>
      <w:del w:id="1618" w:author="WPS_1643246143" w:date="2026-01-07T18:45:31Z">
        <w:r>
          <w:rPr>
            <w:rFonts w:ascii="仿宋" w:hAnsi="仿宋" w:eastAsia="仿宋" w:cs="仿宋"/>
            <w:color w:val="333333"/>
            <w:spacing w:val="-2"/>
            <w:sz w:val="24"/>
            <w:szCs w:val="24"/>
            <w:lang w:eastAsia="zh-CN"/>
          </w:rPr>
          <w:delText>）作者……</w:delText>
        </w:r>
      </w:del>
      <w:del w:id="1619" w:author="WPS_1643246143" w:date="2026-01-07T18:45:31Z">
        <w:r>
          <w:rPr>
            <w:rFonts w:ascii="仿宋" w:hAnsi="仿宋" w:eastAsia="仿宋" w:cs="仿宋"/>
            <w:color w:val="333333"/>
            <w:spacing w:val="-77"/>
            <w:sz w:val="24"/>
            <w:szCs w:val="24"/>
            <w:lang w:eastAsia="zh-CN"/>
          </w:rPr>
          <w:delText xml:space="preserve"> </w:delText>
        </w:r>
      </w:del>
      <w:del w:id="1620" w:author="WPS_1643246143" w:date="2026-01-07T18:45:31Z">
        <w:r>
          <w:rPr>
            <w:rFonts w:ascii="仿宋" w:hAnsi="仿宋" w:eastAsia="仿宋" w:cs="仿宋"/>
            <w:color w:val="333333"/>
            <w:spacing w:val="-2"/>
            <w:sz w:val="24"/>
            <w:szCs w:val="24"/>
            <w:lang w:eastAsia="zh-CN"/>
          </w:rPr>
          <w:delText>，具体加分标准取决于影响因子的大小。</w:delText>
        </w:r>
      </w:del>
      <w:ins w:id="1621" w:author="明天会更好" w:date="2026-01-04T18:29:06Z">
        <w:del w:id="1622" w:author="WPS_1643246143" w:date="2026-01-07T18:45:31Z">
          <w:r>
            <w:rPr>
              <w:rFonts w:hint="eastAsia" w:ascii="仿宋" w:hAnsi="仿宋" w:eastAsia="仿宋" w:cs="仿宋"/>
              <w:color w:val="333333"/>
              <w:spacing w:val="-2"/>
              <w:sz w:val="24"/>
              <w:szCs w:val="24"/>
              <w:lang w:val="en-US" w:eastAsia="zh-CN"/>
            </w:rPr>
            <w:delText>B</w:delText>
          </w:r>
        </w:del>
      </w:ins>
      <w:ins w:id="1623" w:author="明天会更好" w:date="2026-01-04T18:29:09Z">
        <w:del w:id="1624" w:author="WPS_1643246143" w:date="2026-01-07T18:45:31Z">
          <w:r>
            <w:rPr>
              <w:rFonts w:hint="eastAsia" w:ascii="仿宋" w:hAnsi="仿宋" w:eastAsia="仿宋" w:cs="仿宋"/>
              <w:color w:val="333333"/>
              <w:spacing w:val="-2"/>
              <w:sz w:val="24"/>
              <w:szCs w:val="24"/>
              <w:lang w:val="en-US" w:eastAsia="zh-CN"/>
            </w:rPr>
            <w:delText>类</w:delText>
          </w:r>
        </w:del>
      </w:ins>
      <w:ins w:id="1625" w:author="明天会更好" w:date="2026-01-04T18:29:10Z">
        <w:del w:id="1626" w:author="WPS_1643246143" w:date="2026-01-07T18:45:31Z">
          <w:r>
            <w:rPr>
              <w:rFonts w:hint="eastAsia" w:ascii="仿宋" w:hAnsi="仿宋" w:eastAsia="仿宋" w:cs="仿宋"/>
              <w:color w:val="333333"/>
              <w:spacing w:val="-2"/>
              <w:sz w:val="24"/>
              <w:szCs w:val="24"/>
              <w:lang w:val="en-US" w:eastAsia="zh-CN"/>
            </w:rPr>
            <w:delText>和</w:delText>
          </w:r>
        </w:del>
      </w:ins>
      <w:ins w:id="1627" w:author="明天会更好" w:date="2026-01-04T18:29:11Z">
        <w:del w:id="1628" w:author="WPS_1643246143" w:date="2026-01-07T18:45:31Z">
          <w:r>
            <w:rPr>
              <w:rFonts w:hint="eastAsia" w:ascii="仿宋" w:hAnsi="仿宋" w:eastAsia="仿宋" w:cs="仿宋"/>
              <w:color w:val="333333"/>
              <w:spacing w:val="-2"/>
              <w:sz w:val="24"/>
              <w:szCs w:val="24"/>
              <w:lang w:val="en-US" w:eastAsia="zh-CN"/>
            </w:rPr>
            <w:delText>C</w:delText>
          </w:r>
        </w:del>
      </w:ins>
      <w:ins w:id="1629" w:author="明天会更好" w:date="2026-01-04T18:29:14Z">
        <w:del w:id="1630" w:author="WPS_1643246143" w:date="2026-01-07T18:45:31Z">
          <w:r>
            <w:rPr>
              <w:rFonts w:hint="eastAsia" w:ascii="仿宋" w:hAnsi="仿宋" w:eastAsia="仿宋" w:cs="仿宋"/>
              <w:color w:val="333333"/>
              <w:spacing w:val="-2"/>
              <w:sz w:val="24"/>
              <w:szCs w:val="24"/>
              <w:lang w:val="en-US" w:eastAsia="zh-CN"/>
            </w:rPr>
            <w:delText>类</w:delText>
          </w:r>
        </w:del>
      </w:ins>
      <w:ins w:id="1631" w:author="明天会更好" w:date="2026-01-04T18:29:25Z">
        <w:del w:id="1632" w:author="WPS_1643246143" w:date="2026-01-07T18:45:31Z">
          <w:r>
            <w:rPr>
              <w:rFonts w:hint="eastAsia" w:ascii="仿宋" w:hAnsi="仿宋" w:eastAsia="仿宋" w:cs="仿宋"/>
              <w:color w:val="333333"/>
              <w:spacing w:val="-2"/>
              <w:sz w:val="24"/>
              <w:szCs w:val="24"/>
              <w:lang w:val="en-US" w:eastAsia="zh-CN"/>
            </w:rPr>
            <w:delText>论文</w:delText>
          </w:r>
        </w:del>
      </w:ins>
      <w:ins w:id="1633" w:author="明天会更好" w:date="2026-01-04T18:29:17Z">
        <w:del w:id="1634" w:author="WPS_1643246143" w:date="2026-01-07T18:45:31Z">
          <w:r>
            <w:rPr>
              <w:rFonts w:hint="eastAsia" w:ascii="仿宋" w:hAnsi="仿宋" w:eastAsia="仿宋" w:cs="仿宋"/>
              <w:color w:val="333333"/>
              <w:spacing w:val="-2"/>
              <w:sz w:val="24"/>
              <w:szCs w:val="24"/>
              <w:lang w:val="en-US" w:eastAsia="zh-CN"/>
            </w:rPr>
            <w:delText>，</w:delText>
          </w:r>
        </w:del>
      </w:ins>
      <w:ins w:id="1635" w:author="明天会更好" w:date="2026-01-04T19:27:08Z">
        <w:del w:id="1636" w:author="WPS_1643246143" w:date="2026-01-07T18:45:31Z">
          <w:r>
            <w:rPr>
              <w:rFonts w:hint="eastAsia" w:ascii="仿宋" w:hAnsi="仿宋" w:eastAsia="仿宋" w:cs="仿宋"/>
              <w:color w:val="333333"/>
              <w:spacing w:val="-2"/>
              <w:sz w:val="24"/>
              <w:szCs w:val="24"/>
              <w:lang w:val="en-US" w:eastAsia="zh-CN"/>
            </w:rPr>
            <w:delText>只</w:delText>
          </w:r>
        </w:del>
      </w:ins>
      <w:ins w:id="1637" w:author="明天会更好" w:date="2026-01-04T19:27:10Z">
        <w:del w:id="1638" w:author="WPS_1643246143" w:date="2026-01-07T18:45:31Z">
          <w:r>
            <w:rPr>
              <w:rFonts w:hint="eastAsia" w:ascii="仿宋" w:hAnsi="仿宋" w:eastAsia="仿宋" w:cs="仿宋"/>
              <w:color w:val="333333"/>
              <w:spacing w:val="-2"/>
              <w:sz w:val="24"/>
              <w:szCs w:val="24"/>
              <w:lang w:val="en-US" w:eastAsia="zh-CN"/>
            </w:rPr>
            <w:delText>加</w:delText>
          </w:r>
        </w:del>
      </w:ins>
      <w:ins w:id="1639" w:author="明天会更好" w:date="2026-01-04T19:27:11Z">
        <w:del w:id="1640" w:author="WPS_1643246143" w:date="2026-01-07T18:45:31Z">
          <w:r>
            <w:rPr>
              <w:rFonts w:hint="eastAsia" w:ascii="仿宋" w:hAnsi="仿宋" w:eastAsia="仿宋" w:cs="仿宋"/>
              <w:color w:val="333333"/>
              <w:spacing w:val="-2"/>
              <w:sz w:val="24"/>
              <w:szCs w:val="24"/>
              <w:lang w:val="en-US" w:eastAsia="zh-CN"/>
            </w:rPr>
            <w:delText>1</w:delText>
          </w:r>
        </w:del>
      </w:ins>
      <w:ins w:id="1641" w:author="明天会更好" w:date="2026-01-04T19:27:14Z">
        <w:del w:id="1642" w:author="WPS_1643246143" w:date="2026-01-07T18:45:31Z">
          <w:r>
            <w:rPr>
              <w:rFonts w:hint="eastAsia" w:ascii="仿宋" w:hAnsi="仿宋" w:eastAsia="仿宋" w:cs="仿宋"/>
              <w:color w:val="333333"/>
              <w:spacing w:val="-2"/>
              <w:sz w:val="24"/>
              <w:szCs w:val="24"/>
              <w:lang w:val="en-US" w:eastAsia="zh-CN"/>
            </w:rPr>
            <w:delText>作</w:delText>
          </w:r>
        </w:del>
      </w:ins>
      <w:ins w:id="1643" w:author="明天会更好" w:date="2026-01-04T19:27:15Z">
        <w:del w:id="1644" w:author="WPS_1643246143" w:date="2026-01-07T18:45:31Z">
          <w:r>
            <w:rPr>
              <w:rFonts w:hint="eastAsia" w:ascii="仿宋" w:hAnsi="仿宋" w:eastAsia="仿宋" w:cs="仿宋"/>
              <w:color w:val="333333"/>
              <w:spacing w:val="-2"/>
              <w:sz w:val="24"/>
              <w:szCs w:val="24"/>
              <w:lang w:val="en-US" w:eastAsia="zh-CN"/>
            </w:rPr>
            <w:delText>和</w:delText>
          </w:r>
        </w:del>
      </w:ins>
      <w:ins w:id="1645" w:author="明天会更好" w:date="2026-01-04T19:27:18Z">
        <w:del w:id="1646" w:author="WPS_1643246143" w:date="2026-01-07T18:45:31Z">
          <w:r>
            <w:rPr>
              <w:rFonts w:hint="eastAsia" w:ascii="仿宋" w:hAnsi="仿宋" w:eastAsia="仿宋" w:cs="仿宋"/>
              <w:color w:val="333333"/>
              <w:spacing w:val="-2"/>
              <w:sz w:val="24"/>
              <w:szCs w:val="24"/>
              <w:lang w:val="en-US" w:eastAsia="zh-CN"/>
            </w:rPr>
            <w:delText>共同</w:delText>
          </w:r>
        </w:del>
      </w:ins>
      <w:ins w:id="1647" w:author="明天会更好" w:date="2026-01-04T19:27:19Z">
        <w:del w:id="1648" w:author="WPS_1643246143" w:date="2026-01-07T18:45:31Z">
          <w:r>
            <w:rPr>
              <w:rFonts w:hint="eastAsia" w:ascii="仿宋" w:hAnsi="仿宋" w:eastAsia="仿宋" w:cs="仿宋"/>
              <w:color w:val="333333"/>
              <w:spacing w:val="-2"/>
              <w:sz w:val="24"/>
              <w:szCs w:val="24"/>
              <w:lang w:val="en-US" w:eastAsia="zh-CN"/>
            </w:rPr>
            <w:delText>1</w:delText>
          </w:r>
        </w:del>
      </w:ins>
      <w:ins w:id="1649" w:author="明天会更好" w:date="2026-01-04T19:27:23Z">
        <w:del w:id="1650" w:author="WPS_1643246143" w:date="2026-01-07T18:45:31Z">
          <w:r>
            <w:rPr>
              <w:rFonts w:hint="eastAsia" w:ascii="仿宋" w:hAnsi="仿宋" w:eastAsia="仿宋" w:cs="仿宋"/>
              <w:color w:val="333333"/>
              <w:spacing w:val="-2"/>
              <w:sz w:val="24"/>
              <w:szCs w:val="24"/>
              <w:lang w:val="en-US" w:eastAsia="zh-CN"/>
            </w:rPr>
            <w:delText>作</w:delText>
          </w:r>
        </w:del>
      </w:ins>
      <w:ins w:id="1651" w:author="明天会更好" w:date="2026-01-04T19:27:24Z">
        <w:del w:id="1652" w:author="WPS_1643246143" w:date="2026-01-07T18:45:31Z">
          <w:r>
            <w:rPr>
              <w:rFonts w:hint="eastAsia" w:ascii="仿宋" w:hAnsi="仿宋" w:eastAsia="仿宋" w:cs="仿宋"/>
              <w:color w:val="333333"/>
              <w:spacing w:val="-2"/>
              <w:sz w:val="24"/>
              <w:szCs w:val="24"/>
              <w:lang w:val="en-US" w:eastAsia="zh-CN"/>
            </w:rPr>
            <w:delText>分数，</w:delText>
          </w:r>
        </w:del>
      </w:ins>
      <w:ins w:id="1653" w:author="明天会更好" w:date="2026-01-04T19:26:07Z">
        <w:del w:id="1654" w:author="WPS_1643246143" w:date="2026-01-07T18:45:31Z">
          <w:r>
            <w:rPr>
              <w:rFonts w:hint="eastAsia" w:ascii="仿宋" w:hAnsi="仿宋" w:eastAsia="仿宋" w:cs="仿宋"/>
              <w:color w:val="333333"/>
              <w:spacing w:val="-3"/>
              <w:sz w:val="24"/>
              <w:szCs w:val="24"/>
              <w:lang w:val="en-US" w:eastAsia="zh-CN"/>
            </w:rPr>
            <w:delText xml:space="preserve"> </w:delText>
          </w:r>
        </w:del>
      </w:ins>
      <w:ins w:id="1655" w:author="明天会更好" w:date="2026-01-04T18:31:08Z">
        <w:del w:id="1656" w:author="WPS_1643246143" w:date="2026-01-07T18:45:31Z">
          <w:r>
            <w:rPr>
              <w:rFonts w:hint="eastAsia" w:ascii="仿宋" w:hAnsi="仿宋" w:eastAsia="仿宋" w:cs="仿宋"/>
              <w:color w:val="333333"/>
              <w:spacing w:val="-2"/>
              <w:sz w:val="24"/>
              <w:szCs w:val="24"/>
              <w:lang w:val="en-US" w:eastAsia="zh-CN"/>
            </w:rPr>
            <w:delText>其他</w:delText>
          </w:r>
        </w:del>
      </w:ins>
      <w:ins w:id="1657" w:author="明天会更好" w:date="2026-01-04T18:31:12Z">
        <w:del w:id="1658" w:author="WPS_1643246143" w:date="2026-01-07T18:45:31Z">
          <w:r>
            <w:rPr>
              <w:rFonts w:hint="eastAsia" w:ascii="仿宋" w:hAnsi="仿宋" w:eastAsia="仿宋" w:cs="仿宋"/>
              <w:color w:val="333333"/>
              <w:spacing w:val="-2"/>
              <w:sz w:val="24"/>
              <w:szCs w:val="24"/>
              <w:lang w:val="en-US" w:eastAsia="zh-CN"/>
            </w:rPr>
            <w:delText>作者</w:delText>
          </w:r>
        </w:del>
      </w:ins>
      <w:ins w:id="1659" w:author="明天会更好" w:date="2026-01-04T18:31:18Z">
        <w:del w:id="1660" w:author="WPS_1643246143" w:date="2026-01-07T18:45:31Z">
          <w:r>
            <w:rPr>
              <w:rFonts w:hint="eastAsia" w:ascii="仿宋" w:hAnsi="仿宋" w:eastAsia="仿宋" w:cs="仿宋"/>
              <w:color w:val="333333"/>
              <w:spacing w:val="-2"/>
              <w:sz w:val="24"/>
              <w:szCs w:val="24"/>
              <w:lang w:val="en-US" w:eastAsia="zh-CN"/>
            </w:rPr>
            <w:delText>不加分。</w:delText>
          </w:r>
        </w:del>
      </w:ins>
    </w:p>
    <w:p w14:paraId="31F3D2DF">
      <w:pPr>
        <w:spacing w:before="47" w:line="273" w:lineRule="auto"/>
        <w:ind w:left="26" w:right="634" w:firstLine="472"/>
        <w:jc w:val="both"/>
        <w:rPr>
          <w:lang w:eastAsia="zh-CN"/>
        </w:rPr>
        <w:pPrChange w:id="1661" w:author="WPS_1643246143" w:date="2026-01-07T18:45:48Z">
          <w:pPr>
            <w:pStyle w:val="3"/>
            <w:spacing w:line="343" w:lineRule="auto"/>
          </w:pPr>
        </w:pPrChange>
      </w:pPr>
    </w:p>
    <w:p w14:paraId="0C84B560">
      <w:pPr>
        <w:spacing w:before="78" w:line="211" w:lineRule="auto"/>
        <w:ind w:left="595"/>
        <w:rPr>
          <w:ins w:id="1662" w:author="WPS_1643246143" w:date="2026-01-07T18:47:01Z"/>
          <w:rFonts w:ascii="仿宋" w:hAnsi="仿宋" w:eastAsia="仿宋" w:cs="仿宋"/>
          <w:color w:val="333333"/>
          <w:spacing w:val="-1"/>
          <w:sz w:val="24"/>
          <w:szCs w:val="24"/>
          <w:lang w:eastAsia="zh-CN"/>
        </w:rPr>
      </w:pPr>
    </w:p>
    <w:p w14:paraId="3263E4B5">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【学科竞赛或创新创业竞赛奖励】</w:t>
      </w:r>
    </w:p>
    <w:tbl>
      <w:tblPr>
        <w:tblStyle w:val="10"/>
        <w:tblW w:w="7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1"/>
        <w:gridCol w:w="1391"/>
        <w:gridCol w:w="985"/>
        <w:gridCol w:w="1060"/>
        <w:gridCol w:w="2643"/>
      </w:tblGrid>
      <w:tr w14:paraId="02B40A57">
        <w:tblPrEx>
          <w:tblCellMar>
            <w:top w:w="0" w:type="dxa"/>
            <w:left w:w="0" w:type="dxa"/>
            <w:bottom w:w="0" w:type="dxa"/>
            <w:right w:w="0" w:type="dxa"/>
          </w:tblCellMar>
        </w:tblPrEx>
        <w:trPr>
          <w:trHeight w:val="320" w:hRule="atLeast"/>
        </w:trPr>
        <w:tc>
          <w:tcPr>
            <w:tcW w:w="1641" w:type="dxa"/>
            <w:tcBorders>
              <w:tl2br w:val="single" w:color="000000" w:sz="4" w:space="0"/>
            </w:tcBorders>
          </w:tcPr>
          <w:p w14:paraId="3D49D40A">
            <w:pPr>
              <w:rPr>
                <w:lang w:eastAsia="zh-CN"/>
              </w:rPr>
            </w:pPr>
          </w:p>
        </w:tc>
        <w:tc>
          <w:tcPr>
            <w:tcW w:w="1391" w:type="dxa"/>
          </w:tcPr>
          <w:p w14:paraId="545846C5">
            <w:pPr>
              <w:pStyle w:val="11"/>
              <w:spacing w:before="42" w:line="206" w:lineRule="auto"/>
              <w:ind w:left="351"/>
            </w:pPr>
            <w:r>
              <w:rPr>
                <w:spacing w:val="-7"/>
              </w:rPr>
              <w:t>一等奖</w:t>
            </w:r>
          </w:p>
        </w:tc>
        <w:tc>
          <w:tcPr>
            <w:tcW w:w="985" w:type="dxa"/>
          </w:tcPr>
          <w:p w14:paraId="599FC3D0">
            <w:pPr>
              <w:pStyle w:val="11"/>
              <w:spacing w:before="42" w:line="206" w:lineRule="auto"/>
              <w:ind w:left="152"/>
            </w:pPr>
            <w:r>
              <w:rPr>
                <w:spacing w:val="-8"/>
              </w:rPr>
              <w:t>二等奖</w:t>
            </w:r>
          </w:p>
        </w:tc>
        <w:tc>
          <w:tcPr>
            <w:tcW w:w="1060" w:type="dxa"/>
          </w:tcPr>
          <w:p w14:paraId="6127F101">
            <w:pPr>
              <w:pStyle w:val="11"/>
              <w:spacing w:before="42" w:line="206" w:lineRule="auto"/>
              <w:ind w:left="190"/>
            </w:pPr>
            <w:r>
              <w:rPr>
                <w:spacing w:val="-8"/>
              </w:rPr>
              <w:t>三等奖</w:t>
            </w:r>
          </w:p>
        </w:tc>
        <w:tc>
          <w:tcPr>
            <w:tcW w:w="2643" w:type="dxa"/>
            <w:vMerge w:val="restart"/>
            <w:tcBorders>
              <w:bottom w:val="nil"/>
            </w:tcBorders>
          </w:tcPr>
          <w:p w14:paraId="5455A986">
            <w:pPr>
              <w:pStyle w:val="11"/>
              <w:spacing w:before="217" w:line="222" w:lineRule="auto"/>
              <w:ind w:left="353"/>
            </w:pPr>
            <w:r>
              <w:rPr>
                <w:spacing w:val="-10"/>
              </w:rPr>
              <w:t>第</w:t>
            </w:r>
            <w:r>
              <w:rPr>
                <w:spacing w:val="-31"/>
              </w:rPr>
              <w:t xml:space="preserve"> </w:t>
            </w:r>
            <w:r>
              <w:rPr>
                <w:spacing w:val="-10"/>
              </w:rPr>
              <w:t>1</w:t>
            </w:r>
            <w:r>
              <w:rPr>
                <w:spacing w:val="-43"/>
              </w:rPr>
              <w:t xml:space="preserve"> </w:t>
            </w:r>
            <w:r>
              <w:rPr>
                <w:spacing w:val="-10"/>
              </w:rPr>
              <w:t>名：加</w:t>
            </w:r>
            <w:r>
              <w:rPr>
                <w:spacing w:val="-34"/>
              </w:rPr>
              <w:t xml:space="preserve"> </w:t>
            </w:r>
            <w:r>
              <w:rPr>
                <w:spacing w:val="-10"/>
              </w:rPr>
              <w:t>100%；</w:t>
            </w:r>
          </w:p>
          <w:p w14:paraId="755564AD">
            <w:pPr>
              <w:pStyle w:val="11"/>
              <w:spacing w:before="23" w:line="222" w:lineRule="auto"/>
              <w:ind w:left="413"/>
            </w:pPr>
            <w:r>
              <w:rPr>
                <w:spacing w:val="-8"/>
              </w:rPr>
              <w:t>第</w:t>
            </w:r>
            <w:r>
              <w:rPr>
                <w:spacing w:val="-46"/>
              </w:rPr>
              <w:t xml:space="preserve"> </w:t>
            </w:r>
            <w:r>
              <w:rPr>
                <w:spacing w:val="-8"/>
              </w:rPr>
              <w:t>2</w:t>
            </w:r>
            <w:r>
              <w:rPr>
                <w:spacing w:val="-43"/>
              </w:rPr>
              <w:t xml:space="preserve"> </w:t>
            </w:r>
            <w:r>
              <w:rPr>
                <w:spacing w:val="-8"/>
              </w:rPr>
              <w:t>名：加</w:t>
            </w:r>
            <w:r>
              <w:rPr>
                <w:spacing w:val="-47"/>
              </w:rPr>
              <w:t xml:space="preserve"> </w:t>
            </w:r>
            <w:r>
              <w:rPr>
                <w:spacing w:val="-8"/>
              </w:rPr>
              <w:t>30%；</w:t>
            </w:r>
          </w:p>
          <w:p w14:paraId="6804295F">
            <w:pPr>
              <w:pStyle w:val="11"/>
              <w:spacing w:before="23" w:line="231" w:lineRule="auto"/>
              <w:ind w:left="413" w:right="390"/>
            </w:pPr>
            <w:r>
              <w:rPr>
                <w:spacing w:val="-10"/>
              </w:rPr>
              <w:t>第</w:t>
            </w:r>
            <w:r>
              <w:rPr>
                <w:spacing w:val="-41"/>
              </w:rPr>
              <w:t xml:space="preserve"> </w:t>
            </w:r>
            <w:r>
              <w:rPr>
                <w:spacing w:val="-10"/>
              </w:rPr>
              <w:t>3</w:t>
            </w:r>
            <w:r>
              <w:rPr>
                <w:spacing w:val="-43"/>
              </w:rPr>
              <w:t xml:space="preserve"> </w:t>
            </w:r>
            <w:r>
              <w:rPr>
                <w:spacing w:val="-10"/>
              </w:rPr>
              <w:t>名：加</w:t>
            </w:r>
            <w:r>
              <w:rPr>
                <w:spacing w:val="-34"/>
              </w:rPr>
              <w:t xml:space="preserve"> </w:t>
            </w:r>
            <w:r>
              <w:rPr>
                <w:spacing w:val="-10"/>
              </w:rPr>
              <w:t>10%；</w:t>
            </w:r>
            <w:r>
              <w:t xml:space="preserve"> </w:t>
            </w:r>
            <w:r>
              <w:rPr>
                <w:spacing w:val="-8"/>
              </w:rPr>
              <w:t>第</w:t>
            </w:r>
            <w:r>
              <w:rPr>
                <w:spacing w:val="-46"/>
              </w:rPr>
              <w:t xml:space="preserve"> </w:t>
            </w:r>
            <w:r>
              <w:rPr>
                <w:spacing w:val="-8"/>
              </w:rPr>
              <w:t>4、5</w:t>
            </w:r>
            <w:r>
              <w:rPr>
                <w:spacing w:val="-43"/>
              </w:rPr>
              <w:t xml:space="preserve"> </w:t>
            </w:r>
            <w:r>
              <w:rPr>
                <w:spacing w:val="-8"/>
              </w:rPr>
              <w:t>名：加</w:t>
            </w:r>
            <w:r>
              <w:rPr>
                <w:spacing w:val="-47"/>
              </w:rPr>
              <w:t xml:space="preserve"> </w:t>
            </w:r>
            <w:r>
              <w:rPr>
                <w:spacing w:val="-8"/>
              </w:rPr>
              <w:t>5%</w:t>
            </w:r>
          </w:p>
        </w:tc>
      </w:tr>
      <w:tr w14:paraId="1621C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4FFD6380">
            <w:pPr>
              <w:pStyle w:val="11"/>
              <w:spacing w:before="38" w:line="206" w:lineRule="auto"/>
              <w:ind w:left="501"/>
            </w:pPr>
            <w:r>
              <w:rPr>
                <w:spacing w:val="-15"/>
              </w:rPr>
              <w:t>国家级</w:t>
            </w:r>
          </w:p>
        </w:tc>
        <w:tc>
          <w:tcPr>
            <w:tcW w:w="1391" w:type="dxa"/>
          </w:tcPr>
          <w:p w14:paraId="46DF12AC">
            <w:pPr>
              <w:pStyle w:val="11"/>
              <w:spacing w:before="78" w:line="175" w:lineRule="auto"/>
              <w:ind w:left="597"/>
            </w:pPr>
            <w:r>
              <w:rPr>
                <w:spacing w:val="-14"/>
              </w:rPr>
              <w:t>12</w:t>
            </w:r>
          </w:p>
        </w:tc>
        <w:tc>
          <w:tcPr>
            <w:tcW w:w="985" w:type="dxa"/>
          </w:tcPr>
          <w:p w14:paraId="76DC33E9">
            <w:pPr>
              <w:pStyle w:val="11"/>
              <w:spacing w:before="78" w:line="175" w:lineRule="auto"/>
              <w:ind w:left="394"/>
            </w:pPr>
            <w:r>
              <w:rPr>
                <w:spacing w:val="-14"/>
              </w:rPr>
              <w:t>10</w:t>
            </w:r>
          </w:p>
        </w:tc>
        <w:tc>
          <w:tcPr>
            <w:tcW w:w="1060" w:type="dxa"/>
          </w:tcPr>
          <w:p w14:paraId="78C07344">
            <w:pPr>
              <w:pStyle w:val="11"/>
              <w:spacing w:before="79" w:line="174" w:lineRule="auto"/>
              <w:ind w:left="477"/>
            </w:pPr>
            <w:r>
              <w:t>9</w:t>
            </w:r>
          </w:p>
        </w:tc>
        <w:tc>
          <w:tcPr>
            <w:tcW w:w="2643" w:type="dxa"/>
            <w:vMerge w:val="continue"/>
            <w:tcBorders>
              <w:top w:val="nil"/>
              <w:bottom w:val="nil"/>
            </w:tcBorders>
          </w:tcPr>
          <w:p w14:paraId="0A130133"/>
        </w:tc>
      </w:tr>
      <w:tr w14:paraId="7AAB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27F5A458">
            <w:pPr>
              <w:pStyle w:val="11"/>
              <w:spacing w:before="39" w:line="205" w:lineRule="auto"/>
              <w:ind w:left="595"/>
            </w:pPr>
            <w:r>
              <w:rPr>
                <w:spacing w:val="-9"/>
              </w:rPr>
              <w:t>省级</w:t>
            </w:r>
          </w:p>
        </w:tc>
        <w:tc>
          <w:tcPr>
            <w:tcW w:w="1391" w:type="dxa"/>
          </w:tcPr>
          <w:p w14:paraId="15AE962B">
            <w:pPr>
              <w:pStyle w:val="11"/>
              <w:spacing w:before="81" w:line="173" w:lineRule="auto"/>
              <w:ind w:left="640"/>
            </w:pPr>
            <w:r>
              <w:t>8</w:t>
            </w:r>
          </w:p>
        </w:tc>
        <w:tc>
          <w:tcPr>
            <w:tcW w:w="985" w:type="dxa"/>
          </w:tcPr>
          <w:p w14:paraId="65C3AD0F">
            <w:pPr>
              <w:pStyle w:val="11"/>
              <w:spacing w:before="81" w:line="173" w:lineRule="auto"/>
              <w:ind w:left="438"/>
            </w:pPr>
            <w:r>
              <w:t>6</w:t>
            </w:r>
          </w:p>
        </w:tc>
        <w:tc>
          <w:tcPr>
            <w:tcW w:w="1060" w:type="dxa"/>
          </w:tcPr>
          <w:p w14:paraId="1ED3168E">
            <w:pPr>
              <w:pStyle w:val="11"/>
              <w:spacing w:before="82" w:line="172" w:lineRule="auto"/>
              <w:ind w:left="481"/>
            </w:pPr>
            <w:r>
              <w:t>5</w:t>
            </w:r>
          </w:p>
        </w:tc>
        <w:tc>
          <w:tcPr>
            <w:tcW w:w="2643" w:type="dxa"/>
            <w:vMerge w:val="continue"/>
            <w:tcBorders>
              <w:top w:val="nil"/>
              <w:bottom w:val="nil"/>
            </w:tcBorders>
          </w:tcPr>
          <w:p w14:paraId="231513F7"/>
        </w:tc>
      </w:tr>
      <w:tr w14:paraId="0E80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41" w:type="dxa"/>
          </w:tcPr>
          <w:p w14:paraId="24DB6930">
            <w:pPr>
              <w:pStyle w:val="11"/>
              <w:spacing w:before="39" w:line="205" w:lineRule="auto"/>
              <w:ind w:left="300"/>
            </w:pPr>
            <w:r>
              <w:rPr>
                <w:spacing w:val="-5"/>
              </w:rPr>
              <w:t>市级/校级</w:t>
            </w:r>
          </w:p>
        </w:tc>
        <w:tc>
          <w:tcPr>
            <w:tcW w:w="1391" w:type="dxa"/>
          </w:tcPr>
          <w:p w14:paraId="105F11B6">
            <w:pPr>
              <w:pStyle w:val="11"/>
              <w:spacing w:before="81" w:line="173" w:lineRule="auto"/>
              <w:ind w:left="639"/>
            </w:pPr>
            <w:r>
              <w:t>4</w:t>
            </w:r>
          </w:p>
        </w:tc>
        <w:tc>
          <w:tcPr>
            <w:tcW w:w="985" w:type="dxa"/>
          </w:tcPr>
          <w:p w14:paraId="2A371A3B">
            <w:pPr>
              <w:pStyle w:val="11"/>
              <w:spacing w:before="81" w:line="173" w:lineRule="auto"/>
              <w:ind w:left="441"/>
            </w:pPr>
            <w:r>
              <w:t>3</w:t>
            </w:r>
          </w:p>
        </w:tc>
        <w:tc>
          <w:tcPr>
            <w:tcW w:w="1060" w:type="dxa"/>
          </w:tcPr>
          <w:p w14:paraId="1EF61C3B">
            <w:pPr>
              <w:pStyle w:val="11"/>
              <w:spacing w:before="81" w:line="173" w:lineRule="auto"/>
              <w:ind w:left="479"/>
            </w:pPr>
            <w:r>
              <w:t>2</w:t>
            </w:r>
          </w:p>
        </w:tc>
        <w:tc>
          <w:tcPr>
            <w:tcW w:w="2643" w:type="dxa"/>
            <w:vMerge w:val="continue"/>
            <w:tcBorders>
              <w:top w:val="nil"/>
              <w:bottom w:val="nil"/>
            </w:tcBorders>
          </w:tcPr>
          <w:p w14:paraId="62A5D242"/>
        </w:tc>
      </w:tr>
      <w:tr w14:paraId="5FD68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41" w:type="dxa"/>
          </w:tcPr>
          <w:p w14:paraId="613728E8">
            <w:pPr>
              <w:pStyle w:val="11"/>
              <w:spacing w:before="43" w:line="206" w:lineRule="auto"/>
              <w:ind w:left="608"/>
            </w:pPr>
            <w:r>
              <w:rPr>
                <w:spacing w:val="-15"/>
              </w:rPr>
              <w:t>院级</w:t>
            </w:r>
          </w:p>
        </w:tc>
        <w:tc>
          <w:tcPr>
            <w:tcW w:w="1391" w:type="dxa"/>
          </w:tcPr>
          <w:p w14:paraId="1C29302A">
            <w:pPr>
              <w:pStyle w:val="11"/>
              <w:spacing w:before="83" w:line="175" w:lineRule="auto"/>
              <w:ind w:left="537"/>
            </w:pPr>
            <w:r>
              <w:rPr>
                <w:spacing w:val="-9"/>
              </w:rPr>
              <w:t>1.5</w:t>
            </w:r>
          </w:p>
        </w:tc>
        <w:tc>
          <w:tcPr>
            <w:tcW w:w="985" w:type="dxa"/>
          </w:tcPr>
          <w:p w14:paraId="7329739A">
            <w:pPr>
              <w:pStyle w:val="11"/>
              <w:spacing w:before="83" w:line="175" w:lineRule="auto"/>
              <w:ind w:left="454"/>
            </w:pPr>
            <w:r>
              <w:t>1</w:t>
            </w:r>
          </w:p>
        </w:tc>
        <w:tc>
          <w:tcPr>
            <w:tcW w:w="1060" w:type="dxa"/>
          </w:tcPr>
          <w:p w14:paraId="1844CB91">
            <w:pPr>
              <w:pStyle w:val="11"/>
              <w:spacing w:before="84" w:line="174" w:lineRule="auto"/>
              <w:ind w:left="358"/>
            </w:pPr>
            <w:r>
              <w:rPr>
                <w:spacing w:val="-4"/>
              </w:rPr>
              <w:t>0.5</w:t>
            </w:r>
          </w:p>
        </w:tc>
        <w:tc>
          <w:tcPr>
            <w:tcW w:w="2643" w:type="dxa"/>
            <w:vMerge w:val="continue"/>
            <w:tcBorders>
              <w:top w:val="nil"/>
            </w:tcBorders>
          </w:tcPr>
          <w:p w14:paraId="22422D74"/>
        </w:tc>
      </w:tr>
    </w:tbl>
    <w:p w14:paraId="4352730F">
      <w:pPr>
        <w:spacing w:before="84" w:line="269" w:lineRule="auto"/>
        <w:ind w:left="128" w:right="733" w:firstLine="504"/>
        <w:jc w:val="both"/>
        <w:rPr>
          <w:rFonts w:ascii="仿宋" w:hAnsi="仿宋" w:eastAsia="仿宋" w:cs="仿宋"/>
          <w:sz w:val="24"/>
          <w:szCs w:val="24"/>
          <w:lang w:eastAsia="zh-CN"/>
        </w:rPr>
      </w:pPr>
      <w:r>
        <w:rPr>
          <w:rFonts w:ascii="仿宋" w:hAnsi="仿宋" w:eastAsia="仿宋" w:cs="仿宋"/>
          <w:color w:val="333333"/>
          <w:spacing w:val="-5"/>
          <w:sz w:val="24"/>
          <w:szCs w:val="24"/>
          <w:u w:val="single"/>
          <w:lang w:eastAsia="zh-CN"/>
        </w:rPr>
        <w:t>以上各级奖励均应由政府部门、机关单位、党团组织，或国家一级</w:t>
      </w:r>
      <w:del w:id="1663" w:author="WPS_1643246143" w:date="2026-01-08T11:08:56Z">
        <w:r>
          <w:rPr>
            <w:rFonts w:ascii="仿宋" w:hAnsi="仿宋" w:eastAsia="仿宋" w:cs="仿宋"/>
            <w:color w:val="333333"/>
            <w:spacing w:val="-5"/>
            <w:sz w:val="24"/>
            <w:szCs w:val="24"/>
            <w:u w:val="single"/>
            <w:lang w:eastAsia="zh-CN"/>
          </w:rPr>
          <w:delText>行</w:delText>
        </w:r>
      </w:del>
      <w:del w:id="1664" w:author="WPS_1643246143" w:date="2026-01-08T11:08:56Z">
        <w:r>
          <w:rPr>
            <w:rFonts w:ascii="仿宋" w:hAnsi="仿宋" w:eastAsia="仿宋" w:cs="仿宋"/>
            <w:color w:val="333333"/>
            <w:spacing w:val="12"/>
            <w:sz w:val="24"/>
            <w:szCs w:val="24"/>
            <w:lang w:eastAsia="zh-CN"/>
          </w:rPr>
          <w:delText xml:space="preserve"> </w:delText>
        </w:r>
      </w:del>
      <w:del w:id="1665" w:author="WPS_1643246143" w:date="2026-01-08T11:08:56Z">
        <w:r>
          <w:rPr>
            <w:rFonts w:ascii="仿宋" w:hAnsi="仿宋" w:eastAsia="仿宋" w:cs="仿宋"/>
            <w:color w:val="333333"/>
            <w:spacing w:val="-4"/>
            <w:sz w:val="24"/>
            <w:szCs w:val="24"/>
            <w:u w:val="single"/>
            <w:lang w:eastAsia="zh-CN"/>
          </w:rPr>
          <w:delText>业</w:delText>
        </w:r>
      </w:del>
      <w:r>
        <w:rPr>
          <w:rFonts w:ascii="仿宋" w:hAnsi="仿宋" w:eastAsia="仿宋" w:cs="仿宋"/>
          <w:color w:val="333333"/>
          <w:spacing w:val="-4"/>
          <w:sz w:val="24"/>
          <w:szCs w:val="24"/>
          <w:u w:val="single"/>
          <w:lang w:eastAsia="zh-CN"/>
        </w:rPr>
        <w:t>学会和协会颁发。各类奖励的级别以所盖的公章为准。以上各级奖励均</w:t>
      </w:r>
      <w:del w:id="1666" w:author="WPS_1643246143" w:date="2026-01-07T18:47:22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1"/>
          <w:sz w:val="24"/>
          <w:szCs w:val="24"/>
          <w:u w:val="single"/>
          <w:lang w:eastAsia="zh-CN"/>
        </w:rPr>
        <w:t>应提供盖有公章的证明。同一作品（项目</w:t>
      </w:r>
      <w:r>
        <w:rPr>
          <w:rFonts w:ascii="仿宋" w:hAnsi="仿宋" w:eastAsia="仿宋" w:cs="仿宋"/>
          <w:color w:val="333333"/>
          <w:spacing w:val="-36"/>
          <w:sz w:val="24"/>
          <w:szCs w:val="24"/>
          <w:u w:val="single"/>
          <w:lang w:eastAsia="zh-CN"/>
        </w:rPr>
        <w:t>）（</w:t>
      </w:r>
      <w:r>
        <w:rPr>
          <w:rFonts w:ascii="仿宋" w:hAnsi="仿宋" w:eastAsia="仿宋" w:cs="仿宋"/>
          <w:color w:val="333333"/>
          <w:spacing w:val="-1"/>
          <w:sz w:val="24"/>
          <w:szCs w:val="24"/>
          <w:u w:val="single"/>
          <w:lang w:eastAsia="zh-CN"/>
        </w:rPr>
        <w:t>不管</w:t>
      </w:r>
      <w:r>
        <w:rPr>
          <w:rFonts w:ascii="仿宋" w:hAnsi="仿宋" w:eastAsia="仿宋" w:cs="仿宋"/>
          <w:color w:val="333333"/>
          <w:spacing w:val="-2"/>
          <w:sz w:val="24"/>
          <w:szCs w:val="24"/>
          <w:u w:val="single"/>
          <w:lang w:eastAsia="zh-CN"/>
        </w:rPr>
        <w:t>是否在同一比赛）多次</w:t>
      </w:r>
      <w:del w:id="1667" w:author="WPS_1643246143" w:date="2026-01-07T18:47:26Z">
        <w:r>
          <w:rPr>
            <w:rFonts w:ascii="仿宋" w:hAnsi="仿宋" w:eastAsia="仿宋" w:cs="仿宋"/>
            <w:color w:val="333333"/>
            <w:spacing w:val="1"/>
            <w:sz w:val="24"/>
            <w:szCs w:val="24"/>
            <w:lang w:eastAsia="zh-CN"/>
          </w:rPr>
          <w:delText xml:space="preserve"> </w:delText>
        </w:r>
      </w:del>
      <w:r>
        <w:rPr>
          <w:rFonts w:ascii="仿宋" w:hAnsi="仿宋" w:eastAsia="仿宋" w:cs="仿宋"/>
          <w:color w:val="333333"/>
          <w:sz w:val="24"/>
          <w:szCs w:val="24"/>
          <w:u w:val="single"/>
          <w:lang w:eastAsia="zh-CN"/>
        </w:rPr>
        <w:t>获奖，且获奖时间都发生在当年评优时间内，按最高获奖级别加分。</w:t>
      </w:r>
    </w:p>
    <w:p w14:paraId="4D14D62C">
      <w:pPr>
        <w:pStyle w:val="3"/>
        <w:spacing w:line="322" w:lineRule="auto"/>
        <w:rPr>
          <w:lang w:eastAsia="zh-CN"/>
        </w:rPr>
      </w:pPr>
    </w:p>
    <w:p w14:paraId="33693A04">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【科研项目和创新创业项目】</w:t>
      </w:r>
    </w:p>
    <w:tbl>
      <w:tblPr>
        <w:tblStyle w:val="10"/>
        <w:tblW w:w="7590"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2"/>
        <w:gridCol w:w="1973"/>
        <w:gridCol w:w="2885"/>
      </w:tblGrid>
      <w:tr w14:paraId="0799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732" w:type="dxa"/>
          </w:tcPr>
          <w:p w14:paraId="66E371BC">
            <w:pPr>
              <w:pStyle w:val="11"/>
              <w:spacing w:before="197" w:line="223" w:lineRule="auto"/>
              <w:ind w:left="900"/>
            </w:pPr>
            <w:r>
              <w:rPr>
                <w:spacing w:val="-5"/>
              </w:rPr>
              <w:t>项目级别</w:t>
            </w:r>
          </w:p>
        </w:tc>
        <w:tc>
          <w:tcPr>
            <w:tcW w:w="1973" w:type="dxa"/>
          </w:tcPr>
          <w:p w14:paraId="3E8F21AC">
            <w:pPr>
              <w:pStyle w:val="11"/>
              <w:spacing w:before="41" w:line="224" w:lineRule="auto"/>
              <w:ind w:left="550"/>
              <w:rPr>
                <w:lang w:eastAsia="zh-CN"/>
              </w:rPr>
            </w:pPr>
            <w:r>
              <w:rPr>
                <w:spacing w:val="-12"/>
                <w:lang w:eastAsia="zh-CN"/>
              </w:rPr>
              <w:t>已立项的</w:t>
            </w:r>
          </w:p>
          <w:p w14:paraId="140B9E4D">
            <w:pPr>
              <w:pStyle w:val="11"/>
              <w:spacing w:before="21" w:line="206" w:lineRule="auto"/>
              <w:ind w:left="164"/>
              <w:rPr>
                <w:lang w:eastAsia="zh-CN"/>
              </w:rPr>
            </w:pPr>
            <w:r>
              <w:rPr>
                <w:spacing w:val="-3"/>
                <w:lang w:eastAsia="zh-CN"/>
              </w:rPr>
              <w:t>（第一次加分）</w:t>
            </w:r>
          </w:p>
        </w:tc>
        <w:tc>
          <w:tcPr>
            <w:tcW w:w="2885" w:type="dxa"/>
          </w:tcPr>
          <w:p w14:paraId="1CC4A925">
            <w:pPr>
              <w:pStyle w:val="11"/>
              <w:spacing w:before="41" w:line="224" w:lineRule="auto"/>
              <w:ind w:left="1125"/>
              <w:rPr>
                <w:lang w:eastAsia="zh-CN"/>
              </w:rPr>
            </w:pPr>
            <w:r>
              <w:rPr>
                <w:spacing w:val="-16"/>
                <w:lang w:eastAsia="zh-CN"/>
              </w:rPr>
              <w:t>已结题</w:t>
            </w:r>
          </w:p>
          <w:p w14:paraId="3F99BA9F">
            <w:pPr>
              <w:pStyle w:val="11"/>
              <w:spacing w:before="21" w:line="206" w:lineRule="auto"/>
              <w:ind w:left="620"/>
              <w:rPr>
                <w:lang w:eastAsia="zh-CN"/>
              </w:rPr>
            </w:pPr>
            <w:r>
              <w:rPr>
                <w:spacing w:val="-3"/>
                <w:lang w:eastAsia="zh-CN"/>
              </w:rPr>
              <w:t>（第二次加分）</w:t>
            </w:r>
          </w:p>
        </w:tc>
      </w:tr>
      <w:tr w14:paraId="51A96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1C271442">
            <w:pPr>
              <w:pStyle w:val="11"/>
              <w:spacing w:before="38" w:line="223" w:lineRule="auto"/>
              <w:ind w:left="926"/>
              <w:rPr>
                <w:ins w:id="1668" w:author="WPS_1643246143" w:date="2026-01-07T18:47:46Z"/>
                <w:spacing w:val="-11"/>
                <w:lang w:eastAsia="zh-CN"/>
              </w:rPr>
            </w:pPr>
            <w:r>
              <w:rPr>
                <w:spacing w:val="-11"/>
                <w:lang w:eastAsia="zh-CN"/>
              </w:rPr>
              <w:t>国家级</w:t>
            </w:r>
            <w:del w:id="1669" w:author="WPS_1643246143" w:date="2026-01-07T18:47:46Z">
              <w:r>
                <w:rPr>
                  <w:spacing w:val="-11"/>
                  <w:lang w:eastAsia="zh-CN"/>
                </w:rPr>
                <w:delText>、</w:delText>
              </w:r>
            </w:del>
          </w:p>
          <w:p w14:paraId="3F19E9BA">
            <w:pPr>
              <w:pStyle w:val="11"/>
              <w:spacing w:before="38" w:line="223" w:lineRule="auto"/>
              <w:ind w:left="926"/>
              <w:rPr>
                <w:del w:id="1670" w:author="WPS_1643246143" w:date="2026-01-07T18:47:47Z"/>
                <w:spacing w:val="-11"/>
                <w:lang w:eastAsia="zh-CN"/>
              </w:rPr>
            </w:pPr>
          </w:p>
          <w:p w14:paraId="2240F4A1">
            <w:pPr>
              <w:pStyle w:val="11"/>
              <w:spacing w:before="21" w:line="206" w:lineRule="auto"/>
              <w:ind w:left="675"/>
              <w:rPr>
                <w:lang w:eastAsia="zh-CN"/>
              </w:rPr>
            </w:pPr>
            <w:r>
              <w:rPr>
                <w:spacing w:val="-4"/>
                <w:lang w:eastAsia="zh-CN"/>
              </w:rPr>
              <w:t>A</w:t>
            </w:r>
            <w:del w:id="1671" w:author="WPS_1643246143" w:date="2026-01-07T18:47:36Z">
              <w:r>
                <w:rPr>
                  <w:spacing w:val="-38"/>
                  <w:lang w:eastAsia="zh-CN"/>
                </w:rPr>
                <w:delText xml:space="preserve"> </w:delText>
              </w:r>
            </w:del>
            <w:r>
              <w:rPr>
                <w:spacing w:val="-4"/>
                <w:lang w:eastAsia="zh-CN"/>
              </w:rPr>
              <w:t>类横向项目</w:t>
            </w:r>
          </w:p>
        </w:tc>
        <w:tc>
          <w:tcPr>
            <w:tcW w:w="1973" w:type="dxa"/>
          </w:tcPr>
          <w:p w14:paraId="30F5975C">
            <w:pPr>
              <w:pStyle w:val="11"/>
              <w:spacing w:before="237" w:line="179" w:lineRule="auto"/>
              <w:ind w:left="936"/>
            </w:pPr>
            <w:r>
              <w:t>5</w:t>
            </w:r>
          </w:p>
        </w:tc>
        <w:tc>
          <w:tcPr>
            <w:tcW w:w="2885" w:type="dxa"/>
          </w:tcPr>
          <w:p w14:paraId="58BC7A37">
            <w:pPr>
              <w:pStyle w:val="11"/>
              <w:spacing w:before="237" w:line="179" w:lineRule="auto"/>
              <w:ind w:left="1392"/>
            </w:pPr>
            <w:r>
              <w:t>5</w:t>
            </w:r>
          </w:p>
        </w:tc>
      </w:tr>
      <w:tr w14:paraId="7F93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51F77C4F">
            <w:pPr>
              <w:pStyle w:val="11"/>
              <w:spacing w:before="38" w:line="223" w:lineRule="auto"/>
              <w:ind w:left="677" w:right="672" w:hanging="16"/>
              <w:rPr>
                <w:ins w:id="1672" w:author="WPS_1643246143" w:date="2026-01-07T18:47:44Z"/>
                <w:spacing w:val="-8"/>
                <w:lang w:eastAsia="zh-CN"/>
              </w:rPr>
            </w:pPr>
            <w:r>
              <w:rPr>
                <w:spacing w:val="-8"/>
                <w:lang w:eastAsia="zh-CN"/>
              </w:rPr>
              <w:t>省（部）级</w:t>
            </w:r>
            <w:del w:id="1673" w:author="WPS_1643246143" w:date="2026-01-07T18:47:44Z">
              <w:r>
                <w:rPr>
                  <w:spacing w:val="-8"/>
                  <w:lang w:eastAsia="zh-CN"/>
                </w:rPr>
                <w:delText>、</w:delText>
              </w:r>
            </w:del>
          </w:p>
          <w:p w14:paraId="6B2DD062">
            <w:pPr>
              <w:pStyle w:val="11"/>
              <w:spacing w:before="38" w:line="223" w:lineRule="auto"/>
              <w:ind w:left="677" w:right="672" w:hanging="16"/>
              <w:rPr>
                <w:lang w:eastAsia="zh-CN"/>
              </w:rPr>
            </w:pPr>
            <w:del w:id="1674" w:author="WPS_1643246143" w:date="2026-01-07T18:47:36Z">
              <w:r>
                <w:rPr>
                  <w:lang w:eastAsia="zh-CN"/>
                </w:rPr>
                <w:delText xml:space="preserve"> </w:delText>
              </w:r>
            </w:del>
            <w:r>
              <w:rPr>
                <w:spacing w:val="-4"/>
                <w:lang w:eastAsia="zh-CN"/>
              </w:rPr>
              <w:t>B</w:t>
            </w:r>
            <w:del w:id="1675" w:author="WPS_1643246143" w:date="2026-01-07T18:47:38Z">
              <w:r>
                <w:rPr>
                  <w:spacing w:val="-40"/>
                  <w:lang w:eastAsia="zh-CN"/>
                </w:rPr>
                <w:delText xml:space="preserve"> </w:delText>
              </w:r>
            </w:del>
            <w:r>
              <w:rPr>
                <w:spacing w:val="-4"/>
                <w:lang w:eastAsia="zh-CN"/>
              </w:rPr>
              <w:t>类横向项目</w:t>
            </w:r>
          </w:p>
        </w:tc>
        <w:tc>
          <w:tcPr>
            <w:tcW w:w="1973" w:type="dxa"/>
          </w:tcPr>
          <w:p w14:paraId="57A01FF5">
            <w:pPr>
              <w:pStyle w:val="11"/>
              <w:spacing w:before="236" w:line="180" w:lineRule="auto"/>
              <w:ind w:left="936"/>
            </w:pPr>
            <w:r>
              <w:t>3</w:t>
            </w:r>
          </w:p>
        </w:tc>
        <w:tc>
          <w:tcPr>
            <w:tcW w:w="2885" w:type="dxa"/>
          </w:tcPr>
          <w:p w14:paraId="34F6EA9F">
            <w:pPr>
              <w:pStyle w:val="11"/>
              <w:spacing w:before="236" w:line="180" w:lineRule="auto"/>
              <w:ind w:left="1392"/>
            </w:pPr>
            <w:r>
              <w:t>3</w:t>
            </w:r>
          </w:p>
        </w:tc>
      </w:tr>
      <w:tr w14:paraId="65F6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32" w:type="dxa"/>
          </w:tcPr>
          <w:p w14:paraId="51594A90">
            <w:pPr>
              <w:pStyle w:val="11"/>
              <w:spacing w:before="40" w:line="222" w:lineRule="auto"/>
              <w:ind w:left="680" w:right="643" w:hanging="3"/>
              <w:rPr>
                <w:ins w:id="1676" w:author="WPS_1643246143" w:date="2026-01-07T18:47:42Z"/>
                <w:spacing w:val="-6"/>
                <w:lang w:eastAsia="zh-CN"/>
              </w:rPr>
            </w:pPr>
            <w:del w:id="1677" w:author="WPS_1643246143" w:date="2026-01-07T18:47:40Z">
              <w:r>
                <w:rPr>
                  <w:spacing w:val="-6"/>
                  <w:lang w:eastAsia="zh-CN"/>
                </w:rPr>
                <w:delText>、</w:delText>
              </w:r>
            </w:del>
            <w:r>
              <w:rPr>
                <w:spacing w:val="-6"/>
                <w:lang w:eastAsia="zh-CN"/>
              </w:rPr>
              <w:t>市级、校级</w:t>
            </w:r>
          </w:p>
          <w:p w14:paraId="5FCD183A">
            <w:pPr>
              <w:pStyle w:val="11"/>
              <w:spacing w:before="40" w:line="222" w:lineRule="auto"/>
              <w:ind w:left="680" w:right="643" w:hanging="3"/>
              <w:rPr>
                <w:lang w:eastAsia="zh-CN"/>
              </w:rPr>
            </w:pPr>
            <w:del w:id="1678" w:author="WPS_1643246143" w:date="2026-01-07T18:47:39Z">
              <w:r>
                <w:rPr>
                  <w:spacing w:val="1"/>
                  <w:lang w:eastAsia="zh-CN"/>
                </w:rPr>
                <w:delText xml:space="preserve"> </w:delText>
              </w:r>
            </w:del>
            <w:r>
              <w:rPr>
                <w:spacing w:val="-5"/>
                <w:lang w:eastAsia="zh-CN"/>
              </w:rPr>
              <w:t>C</w:t>
            </w:r>
            <w:del w:id="1679" w:author="WPS_1643246143" w:date="2026-01-07T18:47:43Z">
              <w:r>
                <w:rPr>
                  <w:spacing w:val="-38"/>
                  <w:lang w:eastAsia="zh-CN"/>
                </w:rPr>
                <w:delText xml:space="preserve"> </w:delText>
              </w:r>
            </w:del>
            <w:r>
              <w:rPr>
                <w:spacing w:val="-5"/>
                <w:lang w:eastAsia="zh-CN"/>
              </w:rPr>
              <w:t>类横向项目</w:t>
            </w:r>
          </w:p>
        </w:tc>
        <w:tc>
          <w:tcPr>
            <w:tcW w:w="1973" w:type="dxa"/>
          </w:tcPr>
          <w:p w14:paraId="5A275C89">
            <w:pPr>
              <w:pStyle w:val="11"/>
              <w:spacing w:before="237" w:line="180" w:lineRule="auto"/>
              <w:ind w:left="934"/>
            </w:pPr>
            <w:r>
              <w:t>2</w:t>
            </w:r>
          </w:p>
        </w:tc>
        <w:tc>
          <w:tcPr>
            <w:tcW w:w="2885" w:type="dxa"/>
          </w:tcPr>
          <w:p w14:paraId="3315CA17">
            <w:pPr>
              <w:pStyle w:val="11"/>
              <w:spacing w:before="237" w:line="180" w:lineRule="auto"/>
              <w:ind w:left="1390"/>
            </w:pPr>
            <w:r>
              <w:t>2</w:t>
            </w:r>
          </w:p>
        </w:tc>
      </w:tr>
      <w:tr w14:paraId="3CCB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732" w:type="dxa"/>
          </w:tcPr>
          <w:p w14:paraId="3F35B77F">
            <w:pPr>
              <w:pStyle w:val="11"/>
              <w:spacing w:before="43" w:line="206" w:lineRule="auto"/>
              <w:ind w:left="1153"/>
            </w:pPr>
            <w:r>
              <w:rPr>
                <w:spacing w:val="-15"/>
              </w:rPr>
              <w:t>院级</w:t>
            </w:r>
          </w:p>
        </w:tc>
        <w:tc>
          <w:tcPr>
            <w:tcW w:w="1973" w:type="dxa"/>
          </w:tcPr>
          <w:p w14:paraId="0ACD661F">
            <w:pPr>
              <w:pStyle w:val="11"/>
              <w:spacing w:before="83" w:line="175" w:lineRule="auto"/>
              <w:ind w:left="949"/>
            </w:pPr>
            <w:r>
              <w:t>1</w:t>
            </w:r>
          </w:p>
        </w:tc>
        <w:tc>
          <w:tcPr>
            <w:tcW w:w="2885" w:type="dxa"/>
          </w:tcPr>
          <w:p w14:paraId="04D364B8">
            <w:pPr>
              <w:pStyle w:val="11"/>
              <w:spacing w:before="83" w:line="175" w:lineRule="auto"/>
              <w:ind w:left="1405"/>
            </w:pPr>
            <w:r>
              <w:t>1</w:t>
            </w:r>
          </w:p>
        </w:tc>
      </w:tr>
    </w:tbl>
    <w:p w14:paraId="693F9538">
      <w:pPr>
        <w:spacing w:before="84" w:line="272" w:lineRule="auto"/>
        <w:ind w:left="128" w:right="733" w:firstLine="504"/>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以上各类项目均应由政府部门、机关单位、党团组织，或国家一级行</w:t>
      </w:r>
      <w:del w:id="1680" w:author="WPS_1643246143" w:date="2026-01-07T18:47:51Z">
        <w:r>
          <w:rPr>
            <w:rFonts w:ascii="仿宋" w:hAnsi="仿宋" w:eastAsia="仿宋" w:cs="仿宋"/>
            <w:color w:val="333333"/>
            <w:spacing w:val="12"/>
            <w:sz w:val="24"/>
            <w:szCs w:val="24"/>
            <w:lang w:eastAsia="zh-CN"/>
          </w:rPr>
          <w:delText xml:space="preserve"> </w:delText>
        </w:r>
      </w:del>
      <w:r>
        <w:rPr>
          <w:rFonts w:ascii="仿宋" w:hAnsi="仿宋" w:eastAsia="仿宋" w:cs="仿宋"/>
          <w:color w:val="333333"/>
          <w:spacing w:val="-4"/>
          <w:sz w:val="24"/>
          <w:szCs w:val="24"/>
          <w:lang w:eastAsia="zh-CN"/>
        </w:rPr>
        <w:t>业学会和协会举办，申请者务必为项目第一主持人（本科生项目不纳入此</w:t>
      </w:r>
      <w:del w:id="1681" w:author="WPS_1643246143" w:date="2026-01-07T18:47:52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3"/>
          <w:sz w:val="24"/>
          <w:szCs w:val="24"/>
          <w:lang w:eastAsia="zh-CN"/>
        </w:rPr>
        <w:t>范围</w:t>
      </w:r>
      <w:r>
        <w:rPr>
          <w:rFonts w:ascii="仿宋" w:hAnsi="仿宋" w:eastAsia="仿宋" w:cs="仿宋"/>
          <w:color w:val="333333"/>
          <w:spacing w:val="-11"/>
          <w:sz w:val="24"/>
          <w:szCs w:val="24"/>
          <w:lang w:eastAsia="zh-CN"/>
        </w:rPr>
        <w:t>），</w:t>
      </w:r>
      <w:r>
        <w:rPr>
          <w:rFonts w:ascii="仿宋" w:hAnsi="仿宋" w:eastAsia="仿宋" w:cs="仿宋"/>
          <w:color w:val="333333"/>
          <w:spacing w:val="-3"/>
          <w:sz w:val="24"/>
          <w:szCs w:val="24"/>
          <w:lang w:eastAsia="zh-CN"/>
        </w:rPr>
        <w:t>其他成员不加分，若项目属于横向性质的，可参照文件《关于印</w:t>
      </w:r>
      <w:del w:id="1682" w:author="WPS_1643246143" w:date="2026-01-07T18:47:53Z">
        <w:r>
          <w:rPr>
            <w:rFonts w:ascii="仿宋" w:hAnsi="仿宋" w:eastAsia="仿宋" w:cs="仿宋"/>
            <w:color w:val="333333"/>
            <w:spacing w:val="1"/>
            <w:sz w:val="24"/>
            <w:szCs w:val="24"/>
            <w:lang w:eastAsia="zh-CN"/>
          </w:rPr>
          <w:delText xml:space="preserve"> </w:delText>
        </w:r>
      </w:del>
      <w:r>
        <w:rPr>
          <w:rFonts w:ascii="仿宋" w:hAnsi="仿宋" w:eastAsia="仿宋" w:cs="仿宋"/>
          <w:color w:val="333333"/>
          <w:spacing w:val="-1"/>
          <w:sz w:val="24"/>
          <w:szCs w:val="24"/>
          <w:lang w:eastAsia="zh-CN"/>
        </w:rPr>
        <w:t>发华南农业大学职称评审办法的通知》（华南农办</w:t>
      </w:r>
      <w:r>
        <w:rPr>
          <w:rFonts w:ascii="Calibri" w:hAnsi="Calibri" w:eastAsia="Calibri" w:cs="Calibri"/>
          <w:color w:val="333333"/>
          <w:spacing w:val="-1"/>
          <w:sz w:val="24"/>
          <w:szCs w:val="24"/>
          <w:lang w:eastAsia="zh-CN"/>
        </w:rPr>
        <w:t>[2022]9</w:t>
      </w:r>
      <w:r>
        <w:rPr>
          <w:rFonts w:ascii="Calibri" w:hAnsi="Calibri" w:eastAsia="Calibri" w:cs="Calibri"/>
          <w:color w:val="333333"/>
          <w:spacing w:val="28"/>
          <w:sz w:val="24"/>
          <w:szCs w:val="24"/>
          <w:lang w:eastAsia="zh-CN"/>
        </w:rPr>
        <w:t xml:space="preserve"> </w:t>
      </w:r>
      <w:r>
        <w:rPr>
          <w:rFonts w:ascii="仿宋" w:hAnsi="仿宋" w:eastAsia="仿宋" w:cs="仿宋"/>
          <w:color w:val="333333"/>
          <w:spacing w:val="-1"/>
          <w:sz w:val="24"/>
          <w:szCs w:val="24"/>
          <w:lang w:eastAsia="zh-CN"/>
        </w:rPr>
        <w:t>号）</w:t>
      </w:r>
      <w:r>
        <w:rPr>
          <w:rFonts w:ascii="仿宋" w:hAnsi="仿宋" w:eastAsia="仿宋" w:cs="仿宋"/>
          <w:color w:val="333333"/>
          <w:spacing w:val="-2"/>
          <w:sz w:val="24"/>
          <w:szCs w:val="24"/>
          <w:lang w:eastAsia="zh-CN"/>
        </w:rPr>
        <w:t>进行级别</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认定。</w:t>
      </w:r>
    </w:p>
    <w:p w14:paraId="474C6FD1">
      <w:pPr>
        <w:pStyle w:val="3"/>
        <w:spacing w:line="314" w:lineRule="auto"/>
        <w:rPr>
          <w:lang w:eastAsia="zh-CN"/>
        </w:rPr>
      </w:pPr>
    </w:p>
    <w:p w14:paraId="5A6A8309">
      <w:pPr>
        <w:spacing w:before="78" w:line="211" w:lineRule="auto"/>
        <w:ind w:left="595"/>
        <w:rPr>
          <w:rFonts w:ascii="仿宋" w:hAnsi="仿宋" w:eastAsia="仿宋" w:cs="仿宋"/>
          <w:sz w:val="24"/>
          <w:szCs w:val="24"/>
          <w:lang w:eastAsia="zh-CN"/>
        </w:rPr>
      </w:pPr>
      <w:r>
        <w:rPr>
          <w:rFonts w:ascii="仿宋" w:hAnsi="仿宋" w:eastAsia="仿宋" w:cs="仿宋"/>
          <w:color w:val="333333"/>
          <w:spacing w:val="-1"/>
          <w:sz w:val="24"/>
          <w:szCs w:val="24"/>
          <w:lang w:eastAsia="zh-CN"/>
        </w:rPr>
        <w:t>【专著（编、译）书籍】</w:t>
      </w:r>
    </w:p>
    <w:tbl>
      <w:tblPr>
        <w:tblStyle w:val="10"/>
        <w:tblW w:w="75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7"/>
        <w:gridCol w:w="1991"/>
        <w:gridCol w:w="1500"/>
      </w:tblGrid>
      <w:tr w14:paraId="34D4B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4331CF81">
            <w:pPr>
              <w:pStyle w:val="11"/>
              <w:spacing w:before="41" w:line="207" w:lineRule="auto"/>
              <w:ind w:left="1815"/>
            </w:pPr>
            <w:r>
              <w:rPr>
                <w:color w:val="333333"/>
                <w:spacing w:val="-10"/>
              </w:rPr>
              <w:t>类别</w:t>
            </w:r>
          </w:p>
        </w:tc>
        <w:tc>
          <w:tcPr>
            <w:tcW w:w="3491" w:type="dxa"/>
            <w:gridSpan w:val="2"/>
          </w:tcPr>
          <w:p w14:paraId="68F25C88">
            <w:pPr>
              <w:pStyle w:val="11"/>
              <w:spacing w:before="41" w:line="207" w:lineRule="auto"/>
              <w:ind w:left="1516"/>
            </w:pPr>
            <w:r>
              <w:rPr>
                <w:spacing w:val="-8"/>
              </w:rPr>
              <w:t>加分</w:t>
            </w:r>
          </w:p>
        </w:tc>
      </w:tr>
      <w:tr w14:paraId="60CD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077" w:type="dxa"/>
          </w:tcPr>
          <w:p w14:paraId="5E969CBF">
            <w:pPr>
              <w:pStyle w:val="11"/>
              <w:spacing w:before="37" w:line="223" w:lineRule="auto"/>
              <w:ind w:left="1074" w:right="136" w:hanging="941"/>
              <w:rPr>
                <w:lang w:eastAsia="zh-CN"/>
              </w:rPr>
            </w:pPr>
            <w:r>
              <w:rPr>
                <w:color w:val="333333"/>
                <w:spacing w:val="-3"/>
                <w:lang w:eastAsia="zh-CN"/>
              </w:rPr>
              <w:t>本学科的外文版学术专著（编、译）</w:t>
            </w:r>
            <w:r>
              <w:rPr>
                <w:color w:val="333333"/>
                <w:spacing w:val="9"/>
                <w:lang w:eastAsia="zh-CN"/>
              </w:rPr>
              <w:t xml:space="preserve"> </w:t>
            </w:r>
            <w:r>
              <w:rPr>
                <w:color w:val="333333"/>
                <w:spacing w:val="-5"/>
                <w:lang w:eastAsia="zh-CN"/>
              </w:rPr>
              <w:t>书籍(10</w:t>
            </w:r>
            <w:del w:id="1683" w:author="WPS_1643246143" w:date="2026-01-07T18:47:59Z">
              <w:r>
                <w:rPr>
                  <w:color w:val="333333"/>
                  <w:spacing w:val="-39"/>
                  <w:lang w:eastAsia="zh-CN"/>
                </w:rPr>
                <w:delText xml:space="preserve"> </w:delText>
              </w:r>
            </w:del>
            <w:r>
              <w:rPr>
                <w:color w:val="333333"/>
                <w:spacing w:val="-5"/>
                <w:lang w:eastAsia="zh-CN"/>
              </w:rPr>
              <w:t>万字以上)</w:t>
            </w:r>
          </w:p>
        </w:tc>
        <w:tc>
          <w:tcPr>
            <w:tcW w:w="1991" w:type="dxa"/>
          </w:tcPr>
          <w:p w14:paraId="53082620">
            <w:pPr>
              <w:pStyle w:val="11"/>
              <w:spacing w:before="193" w:line="222" w:lineRule="auto"/>
              <w:ind w:left="570"/>
            </w:pPr>
            <w:r>
              <w:rPr>
                <w:spacing w:val="-9"/>
              </w:rPr>
              <w:t>12</w:t>
            </w:r>
            <w:r>
              <w:rPr>
                <w:spacing w:val="-42"/>
              </w:rPr>
              <w:t xml:space="preserve"> </w:t>
            </w:r>
            <w:r>
              <w:rPr>
                <w:spacing w:val="-9"/>
              </w:rPr>
              <w:t>分/部</w:t>
            </w:r>
          </w:p>
        </w:tc>
        <w:tc>
          <w:tcPr>
            <w:tcW w:w="1500" w:type="dxa"/>
            <w:vMerge w:val="restart"/>
            <w:tcBorders>
              <w:bottom w:val="nil"/>
            </w:tcBorders>
          </w:tcPr>
          <w:p w14:paraId="7AAB7230">
            <w:pPr>
              <w:pStyle w:val="11"/>
              <w:spacing w:before="47" w:line="231" w:lineRule="auto"/>
              <w:ind w:left="412" w:right="268" w:hanging="123"/>
              <w:rPr>
                <w:lang w:eastAsia="zh-CN"/>
              </w:rPr>
            </w:pPr>
            <w:r>
              <w:rPr>
                <w:spacing w:val="-6"/>
                <w:lang w:eastAsia="zh-CN"/>
              </w:rPr>
              <w:t>主</w:t>
            </w:r>
            <w:r>
              <w:rPr>
                <w:color w:val="333333"/>
                <w:spacing w:val="-6"/>
                <w:lang w:eastAsia="zh-CN"/>
              </w:rPr>
              <w:t>编：加</w:t>
            </w:r>
            <w:r>
              <w:rPr>
                <w:color w:val="333333"/>
                <w:lang w:eastAsia="zh-CN"/>
              </w:rPr>
              <w:t xml:space="preserve"> </w:t>
            </w:r>
            <w:r>
              <w:rPr>
                <w:color w:val="333333"/>
                <w:spacing w:val="-6"/>
                <w:lang w:eastAsia="zh-CN"/>
              </w:rPr>
              <w:t>100%；</w:t>
            </w:r>
          </w:p>
          <w:p w14:paraId="1E48901A">
            <w:pPr>
              <w:pStyle w:val="11"/>
              <w:spacing w:before="22" w:line="232" w:lineRule="auto"/>
              <w:ind w:left="121" w:right="107" w:firstLine="47"/>
              <w:jc w:val="both"/>
              <w:rPr>
                <w:lang w:eastAsia="zh-CN"/>
              </w:rPr>
            </w:pPr>
            <w:r>
              <w:rPr>
                <w:color w:val="333333"/>
                <w:spacing w:val="-5"/>
                <w:lang w:eastAsia="zh-CN"/>
              </w:rPr>
              <w:t>副主编：加</w:t>
            </w:r>
            <w:r>
              <w:rPr>
                <w:color w:val="333333"/>
                <w:spacing w:val="1"/>
                <w:lang w:eastAsia="zh-CN"/>
              </w:rPr>
              <w:t xml:space="preserve"> </w:t>
            </w:r>
            <w:r>
              <w:rPr>
                <w:color w:val="333333"/>
                <w:spacing w:val="-8"/>
                <w:lang w:eastAsia="zh-CN"/>
              </w:rPr>
              <w:t>30%；其他编</w:t>
            </w:r>
            <w:r>
              <w:rPr>
                <w:color w:val="333333"/>
                <w:spacing w:val="1"/>
                <w:lang w:eastAsia="zh-CN"/>
              </w:rPr>
              <w:t xml:space="preserve"> </w:t>
            </w:r>
            <w:r>
              <w:rPr>
                <w:color w:val="333333"/>
                <w:spacing w:val="5"/>
                <w:lang w:eastAsia="zh-CN"/>
              </w:rPr>
              <w:t>委：加</w:t>
            </w:r>
            <w:r>
              <w:rPr>
                <w:color w:val="333333"/>
                <w:spacing w:val="-34"/>
                <w:lang w:eastAsia="zh-CN"/>
              </w:rPr>
              <w:t xml:space="preserve"> </w:t>
            </w:r>
            <w:r>
              <w:rPr>
                <w:color w:val="333333"/>
                <w:spacing w:val="5"/>
                <w:lang w:eastAsia="zh-CN"/>
              </w:rPr>
              <w:t>10%</w:t>
            </w:r>
          </w:p>
        </w:tc>
      </w:tr>
      <w:tr w14:paraId="1F751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077" w:type="dxa"/>
          </w:tcPr>
          <w:p w14:paraId="34C20159">
            <w:pPr>
              <w:pStyle w:val="11"/>
              <w:spacing w:before="39" w:line="222" w:lineRule="auto"/>
              <w:ind w:left="1073" w:right="136" w:hanging="917"/>
              <w:rPr>
                <w:lang w:eastAsia="zh-CN"/>
              </w:rPr>
            </w:pPr>
            <w:r>
              <w:rPr>
                <w:color w:val="333333"/>
                <w:spacing w:val="-4"/>
                <w:lang w:eastAsia="zh-CN"/>
              </w:rPr>
              <w:t>出版本学科的中文版学术专著（编）</w:t>
            </w:r>
            <w:r>
              <w:rPr>
                <w:color w:val="333333"/>
                <w:spacing w:val="1"/>
                <w:lang w:eastAsia="zh-CN"/>
              </w:rPr>
              <w:t xml:space="preserve"> </w:t>
            </w:r>
            <w:r>
              <w:rPr>
                <w:color w:val="333333"/>
                <w:spacing w:val="-5"/>
                <w:lang w:eastAsia="zh-CN"/>
              </w:rPr>
              <w:t>书籍(10</w:t>
            </w:r>
            <w:del w:id="1684" w:author="WPS_1643246143" w:date="2026-01-07T18:48:00Z">
              <w:r>
                <w:rPr>
                  <w:color w:val="333333"/>
                  <w:spacing w:val="-39"/>
                  <w:lang w:eastAsia="zh-CN"/>
                </w:rPr>
                <w:delText xml:space="preserve"> </w:delText>
              </w:r>
            </w:del>
            <w:r>
              <w:rPr>
                <w:color w:val="333333"/>
                <w:spacing w:val="-5"/>
                <w:lang w:eastAsia="zh-CN"/>
              </w:rPr>
              <w:t>万字以上)</w:t>
            </w:r>
          </w:p>
        </w:tc>
        <w:tc>
          <w:tcPr>
            <w:tcW w:w="1991" w:type="dxa"/>
          </w:tcPr>
          <w:p w14:paraId="11BA9079">
            <w:pPr>
              <w:pStyle w:val="11"/>
              <w:spacing w:before="195" w:line="222" w:lineRule="auto"/>
              <w:ind w:left="570"/>
            </w:pPr>
            <w:r>
              <w:rPr>
                <w:spacing w:val="-9"/>
              </w:rPr>
              <w:t>10</w:t>
            </w:r>
            <w:r>
              <w:rPr>
                <w:spacing w:val="-42"/>
              </w:rPr>
              <w:t xml:space="preserve"> </w:t>
            </w:r>
            <w:r>
              <w:rPr>
                <w:spacing w:val="-9"/>
              </w:rPr>
              <w:t>分/部</w:t>
            </w:r>
          </w:p>
        </w:tc>
        <w:tc>
          <w:tcPr>
            <w:tcW w:w="1500" w:type="dxa"/>
            <w:vMerge w:val="continue"/>
            <w:tcBorders>
              <w:top w:val="nil"/>
              <w:bottom w:val="nil"/>
            </w:tcBorders>
          </w:tcPr>
          <w:p w14:paraId="3D451CF7"/>
        </w:tc>
      </w:tr>
      <w:tr w14:paraId="092B9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697E2661">
            <w:pPr>
              <w:pStyle w:val="11"/>
              <w:spacing w:before="40" w:line="208" w:lineRule="auto"/>
              <w:ind w:left="1214"/>
            </w:pPr>
            <w:r>
              <w:rPr>
                <w:spacing w:val="-3"/>
              </w:rPr>
              <w:t>其他学术性著作</w:t>
            </w:r>
          </w:p>
        </w:tc>
        <w:tc>
          <w:tcPr>
            <w:tcW w:w="1991" w:type="dxa"/>
          </w:tcPr>
          <w:p w14:paraId="279347DB">
            <w:pPr>
              <w:pStyle w:val="11"/>
              <w:spacing w:before="40" w:line="208" w:lineRule="auto"/>
              <w:ind w:left="614"/>
            </w:pPr>
            <w:r>
              <w:rPr>
                <w:spacing w:val="-8"/>
              </w:rPr>
              <w:t>6</w:t>
            </w:r>
            <w:r>
              <w:rPr>
                <w:spacing w:val="-40"/>
              </w:rPr>
              <w:t xml:space="preserve"> </w:t>
            </w:r>
            <w:r>
              <w:rPr>
                <w:spacing w:val="-8"/>
              </w:rPr>
              <w:t>分/部</w:t>
            </w:r>
          </w:p>
        </w:tc>
        <w:tc>
          <w:tcPr>
            <w:tcW w:w="1500" w:type="dxa"/>
            <w:vMerge w:val="continue"/>
            <w:tcBorders>
              <w:top w:val="nil"/>
            </w:tcBorders>
          </w:tcPr>
          <w:p w14:paraId="5838769F"/>
        </w:tc>
      </w:tr>
    </w:tbl>
    <w:p w14:paraId="68800EA1">
      <w:pPr>
        <w:spacing w:before="85" w:line="263" w:lineRule="auto"/>
        <w:ind w:left="128" w:right="733" w:firstLine="486"/>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注：以上出版的书籍均须有正式书刊号，以出版时间为准计算加分年</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8"/>
          <w:sz w:val="24"/>
          <w:szCs w:val="24"/>
          <w:lang w:eastAsia="zh-CN"/>
        </w:rPr>
        <w:t>度。</w:t>
      </w:r>
    </w:p>
    <w:p w14:paraId="13BE2C34">
      <w:pPr>
        <w:spacing w:before="94" w:line="222" w:lineRule="auto"/>
        <w:ind w:firstLine="476" w:firstLineChars="200"/>
        <w:rPr>
          <w:rFonts w:ascii="仿宋" w:hAnsi="仿宋" w:eastAsia="仿宋" w:cs="仿宋"/>
          <w:sz w:val="24"/>
          <w:szCs w:val="24"/>
        </w:rPr>
      </w:pPr>
      <w:r>
        <w:rPr>
          <w:rFonts w:ascii="仿宋" w:hAnsi="仿宋" w:eastAsia="仿宋" w:cs="仿宋"/>
          <w:color w:val="333333"/>
          <w:spacing w:val="-1"/>
          <w:sz w:val="24"/>
          <w:szCs w:val="24"/>
        </w:rPr>
        <w:t>【优秀成果奖】</w:t>
      </w:r>
    </w:p>
    <w:p w14:paraId="01B28815">
      <w:pPr>
        <w:spacing w:line="206" w:lineRule="exact"/>
      </w:pPr>
    </w:p>
    <w:tbl>
      <w:tblPr>
        <w:tblStyle w:val="10"/>
        <w:tblW w:w="7537"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7"/>
        <w:gridCol w:w="1863"/>
        <w:gridCol w:w="3167"/>
      </w:tblGrid>
      <w:tr w14:paraId="6D4A7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507" w:type="dxa"/>
          </w:tcPr>
          <w:p w14:paraId="391B4228">
            <w:pPr>
              <w:pStyle w:val="11"/>
              <w:spacing w:before="41" w:line="207" w:lineRule="auto"/>
              <w:ind w:left="1031"/>
            </w:pPr>
            <w:r>
              <w:rPr>
                <w:spacing w:val="-10"/>
              </w:rPr>
              <w:t>级别</w:t>
            </w:r>
          </w:p>
        </w:tc>
        <w:tc>
          <w:tcPr>
            <w:tcW w:w="5030" w:type="dxa"/>
            <w:gridSpan w:val="2"/>
          </w:tcPr>
          <w:p w14:paraId="65C5B8AC">
            <w:pPr>
              <w:pStyle w:val="11"/>
              <w:spacing w:before="41" w:line="207" w:lineRule="auto"/>
              <w:ind w:left="2286"/>
            </w:pPr>
            <w:r>
              <w:rPr>
                <w:spacing w:val="-8"/>
              </w:rPr>
              <w:t>加分</w:t>
            </w:r>
          </w:p>
        </w:tc>
      </w:tr>
      <w:tr w14:paraId="34185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507" w:type="dxa"/>
          </w:tcPr>
          <w:p w14:paraId="5D727443">
            <w:pPr>
              <w:pStyle w:val="11"/>
              <w:spacing w:before="166" w:line="223" w:lineRule="auto"/>
              <w:ind w:left="936"/>
            </w:pPr>
            <w:r>
              <w:rPr>
                <w:spacing w:val="-15"/>
              </w:rPr>
              <w:t>国家级</w:t>
            </w:r>
          </w:p>
        </w:tc>
        <w:tc>
          <w:tcPr>
            <w:tcW w:w="1863" w:type="dxa"/>
          </w:tcPr>
          <w:p w14:paraId="0AE3166B">
            <w:pPr>
              <w:pStyle w:val="11"/>
              <w:spacing w:before="166" w:line="224" w:lineRule="auto"/>
              <w:ind w:left="504"/>
            </w:pPr>
            <w:r>
              <w:rPr>
                <w:spacing w:val="-9"/>
              </w:rPr>
              <w:t>16</w:t>
            </w:r>
            <w:r>
              <w:rPr>
                <w:spacing w:val="-42"/>
              </w:rPr>
              <w:t xml:space="preserve"> </w:t>
            </w:r>
            <w:r>
              <w:rPr>
                <w:spacing w:val="-9"/>
              </w:rPr>
              <w:t>分/项</w:t>
            </w:r>
          </w:p>
        </w:tc>
        <w:tc>
          <w:tcPr>
            <w:tcW w:w="3167" w:type="dxa"/>
            <w:vMerge w:val="restart"/>
            <w:tcBorders>
              <w:bottom w:val="nil"/>
            </w:tcBorders>
          </w:tcPr>
          <w:p w14:paraId="44DFC5D0">
            <w:pPr>
              <w:pStyle w:val="11"/>
              <w:spacing w:before="280" w:line="222" w:lineRule="auto"/>
              <w:ind w:left="616"/>
            </w:pPr>
            <w:r>
              <w:rPr>
                <w:spacing w:val="-10"/>
              </w:rPr>
              <w:t>第</w:t>
            </w:r>
            <w:r>
              <w:rPr>
                <w:spacing w:val="-31"/>
              </w:rPr>
              <w:t xml:space="preserve"> </w:t>
            </w:r>
            <w:r>
              <w:rPr>
                <w:spacing w:val="-10"/>
              </w:rPr>
              <w:t>1</w:t>
            </w:r>
            <w:r>
              <w:rPr>
                <w:spacing w:val="-43"/>
              </w:rPr>
              <w:t xml:space="preserve"> </w:t>
            </w:r>
            <w:r>
              <w:rPr>
                <w:spacing w:val="-10"/>
              </w:rPr>
              <w:t>名：加</w:t>
            </w:r>
            <w:r>
              <w:rPr>
                <w:spacing w:val="-34"/>
              </w:rPr>
              <w:t xml:space="preserve"> </w:t>
            </w:r>
            <w:r>
              <w:rPr>
                <w:spacing w:val="-10"/>
              </w:rPr>
              <w:t>100%：</w:t>
            </w:r>
          </w:p>
          <w:p w14:paraId="57B48637">
            <w:pPr>
              <w:pStyle w:val="11"/>
              <w:spacing w:before="23" w:line="222" w:lineRule="auto"/>
              <w:ind w:left="676"/>
            </w:pPr>
            <w:r>
              <w:rPr>
                <w:spacing w:val="-8"/>
              </w:rPr>
              <w:t>第</w:t>
            </w:r>
            <w:r>
              <w:rPr>
                <w:spacing w:val="-46"/>
              </w:rPr>
              <w:t xml:space="preserve"> </w:t>
            </w:r>
            <w:r>
              <w:rPr>
                <w:spacing w:val="-8"/>
              </w:rPr>
              <w:t>2</w:t>
            </w:r>
            <w:r>
              <w:rPr>
                <w:spacing w:val="-43"/>
              </w:rPr>
              <w:t xml:space="preserve"> </w:t>
            </w:r>
            <w:r>
              <w:rPr>
                <w:spacing w:val="-8"/>
              </w:rPr>
              <w:t>名：加</w:t>
            </w:r>
            <w:r>
              <w:rPr>
                <w:spacing w:val="-47"/>
              </w:rPr>
              <w:t xml:space="preserve"> </w:t>
            </w:r>
            <w:r>
              <w:rPr>
                <w:spacing w:val="-8"/>
              </w:rPr>
              <w:t>30%；</w:t>
            </w:r>
          </w:p>
          <w:p w14:paraId="438DDB06">
            <w:pPr>
              <w:pStyle w:val="11"/>
              <w:spacing w:before="23" w:line="231" w:lineRule="auto"/>
              <w:ind w:left="676" w:right="651"/>
            </w:pPr>
            <w:r>
              <w:rPr>
                <w:spacing w:val="-10"/>
              </w:rPr>
              <w:t>第</w:t>
            </w:r>
            <w:r>
              <w:rPr>
                <w:spacing w:val="-41"/>
              </w:rPr>
              <w:t xml:space="preserve"> </w:t>
            </w:r>
            <w:r>
              <w:rPr>
                <w:spacing w:val="-10"/>
              </w:rPr>
              <w:t>3</w:t>
            </w:r>
            <w:r>
              <w:rPr>
                <w:spacing w:val="-43"/>
              </w:rPr>
              <w:t xml:space="preserve"> </w:t>
            </w:r>
            <w:r>
              <w:rPr>
                <w:spacing w:val="-10"/>
              </w:rPr>
              <w:t>名：加</w:t>
            </w:r>
            <w:r>
              <w:rPr>
                <w:spacing w:val="-34"/>
              </w:rPr>
              <w:t xml:space="preserve"> </w:t>
            </w:r>
            <w:r>
              <w:rPr>
                <w:spacing w:val="-10"/>
              </w:rPr>
              <w:t>10%；</w:t>
            </w:r>
            <w:r>
              <w:t xml:space="preserve"> </w:t>
            </w:r>
            <w:r>
              <w:rPr>
                <w:spacing w:val="-8"/>
              </w:rPr>
              <w:t>第</w:t>
            </w:r>
            <w:r>
              <w:rPr>
                <w:spacing w:val="-46"/>
              </w:rPr>
              <w:t xml:space="preserve"> </w:t>
            </w:r>
            <w:r>
              <w:rPr>
                <w:spacing w:val="-8"/>
              </w:rPr>
              <w:t>4、5</w:t>
            </w:r>
            <w:r>
              <w:rPr>
                <w:spacing w:val="-43"/>
              </w:rPr>
              <w:t xml:space="preserve"> </w:t>
            </w:r>
            <w:r>
              <w:rPr>
                <w:spacing w:val="-8"/>
              </w:rPr>
              <w:t>名：加</w:t>
            </w:r>
            <w:r>
              <w:rPr>
                <w:spacing w:val="-47"/>
              </w:rPr>
              <w:t xml:space="preserve"> </w:t>
            </w:r>
            <w:r>
              <w:rPr>
                <w:spacing w:val="-8"/>
              </w:rPr>
              <w:t>5%</w:t>
            </w:r>
          </w:p>
        </w:tc>
      </w:tr>
      <w:tr w14:paraId="54AA4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507" w:type="dxa"/>
          </w:tcPr>
          <w:p w14:paraId="24B5F7D1">
            <w:pPr>
              <w:pStyle w:val="11"/>
              <w:spacing w:before="169" w:line="223" w:lineRule="auto"/>
              <w:ind w:left="1030"/>
            </w:pPr>
            <w:r>
              <w:rPr>
                <w:spacing w:val="-9"/>
              </w:rPr>
              <w:t>省级</w:t>
            </w:r>
          </w:p>
        </w:tc>
        <w:tc>
          <w:tcPr>
            <w:tcW w:w="1863" w:type="dxa"/>
          </w:tcPr>
          <w:p w14:paraId="73F0D215">
            <w:pPr>
              <w:pStyle w:val="11"/>
              <w:spacing w:before="169" w:line="224" w:lineRule="auto"/>
              <w:ind w:left="504"/>
            </w:pPr>
            <w:r>
              <w:rPr>
                <w:spacing w:val="-9"/>
              </w:rPr>
              <w:t>1</w:t>
            </w:r>
            <w:del w:id="1685" w:author="WPS_1643246143" w:date="2026-01-08T11:10:19Z">
              <w:r>
                <w:rPr>
                  <w:rFonts w:hint="default"/>
                  <w:spacing w:val="-9"/>
                  <w:lang w:val="en-US"/>
                </w:rPr>
                <w:delText>2</w:delText>
              </w:r>
            </w:del>
            <w:ins w:id="1686" w:author="WPS_1643246143" w:date="2026-01-08T11:10:19Z">
              <w:r>
                <w:rPr>
                  <w:rFonts w:hint="eastAsia"/>
                  <w:spacing w:val="-9"/>
                  <w:lang w:val="en-US" w:eastAsia="zh-CN"/>
                </w:rPr>
                <w:t>0</w:t>
              </w:r>
            </w:ins>
            <w:r>
              <w:rPr>
                <w:spacing w:val="-42"/>
              </w:rPr>
              <w:t xml:space="preserve"> </w:t>
            </w:r>
            <w:r>
              <w:rPr>
                <w:spacing w:val="-9"/>
              </w:rPr>
              <w:t>分/项</w:t>
            </w:r>
          </w:p>
        </w:tc>
        <w:tc>
          <w:tcPr>
            <w:tcW w:w="3167" w:type="dxa"/>
            <w:vMerge w:val="continue"/>
            <w:tcBorders>
              <w:top w:val="nil"/>
              <w:bottom w:val="nil"/>
            </w:tcBorders>
          </w:tcPr>
          <w:p w14:paraId="78B86291"/>
        </w:tc>
      </w:tr>
      <w:tr w14:paraId="2BDBA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507" w:type="dxa"/>
          </w:tcPr>
          <w:p w14:paraId="23762548">
            <w:pPr>
              <w:pStyle w:val="11"/>
              <w:spacing w:before="168" w:line="222" w:lineRule="auto"/>
              <w:ind w:left="1028"/>
            </w:pPr>
            <w:r>
              <w:rPr>
                <w:spacing w:val="-8"/>
              </w:rPr>
              <w:t>校级</w:t>
            </w:r>
          </w:p>
        </w:tc>
        <w:tc>
          <w:tcPr>
            <w:tcW w:w="1863" w:type="dxa"/>
          </w:tcPr>
          <w:p w14:paraId="06811287">
            <w:pPr>
              <w:pStyle w:val="11"/>
              <w:spacing w:before="168" w:line="224" w:lineRule="auto"/>
              <w:ind w:left="548"/>
            </w:pPr>
            <w:r>
              <w:rPr>
                <w:spacing w:val="-8"/>
              </w:rPr>
              <w:t>6</w:t>
            </w:r>
            <w:r>
              <w:rPr>
                <w:spacing w:val="-40"/>
              </w:rPr>
              <w:t xml:space="preserve"> </w:t>
            </w:r>
            <w:r>
              <w:rPr>
                <w:spacing w:val="-8"/>
              </w:rPr>
              <w:t>分/项</w:t>
            </w:r>
          </w:p>
        </w:tc>
        <w:tc>
          <w:tcPr>
            <w:tcW w:w="3167" w:type="dxa"/>
            <w:vMerge w:val="continue"/>
            <w:tcBorders>
              <w:top w:val="nil"/>
            </w:tcBorders>
          </w:tcPr>
          <w:p w14:paraId="20B07094"/>
        </w:tc>
      </w:tr>
    </w:tbl>
    <w:p w14:paraId="247085E4">
      <w:pPr>
        <w:spacing w:before="313" w:line="262" w:lineRule="auto"/>
        <w:ind w:left="169" w:right="733" w:firstLine="476"/>
        <w:rPr>
          <w:rFonts w:ascii="仿宋" w:hAnsi="仿宋" w:eastAsia="仿宋" w:cs="仿宋"/>
          <w:sz w:val="24"/>
          <w:szCs w:val="24"/>
          <w:lang w:eastAsia="zh-CN"/>
        </w:rPr>
      </w:pPr>
      <w:r>
        <w:rPr>
          <w:rFonts w:ascii="仿宋" w:hAnsi="仿宋" w:eastAsia="仿宋" w:cs="仿宋"/>
          <w:color w:val="333333"/>
          <w:spacing w:val="-4"/>
          <w:sz w:val="24"/>
          <w:szCs w:val="24"/>
          <w:lang w:eastAsia="zh-CN"/>
        </w:rPr>
        <w:t>注：优秀成果奖应由政府部门、机关单位、党团组织或国家一级</w:t>
      </w:r>
      <w:del w:id="1687" w:author="WPS_1643246143" w:date="2026-01-08T11:10:00Z">
        <w:r>
          <w:rPr>
            <w:rFonts w:ascii="仿宋" w:hAnsi="仿宋" w:eastAsia="仿宋" w:cs="仿宋"/>
            <w:color w:val="333333"/>
            <w:spacing w:val="-4"/>
            <w:sz w:val="24"/>
            <w:szCs w:val="24"/>
            <w:lang w:eastAsia="zh-CN"/>
          </w:rPr>
          <w:delText>行</w:delText>
        </w:r>
      </w:del>
      <w:del w:id="1688" w:author="WPS_1643246143" w:date="2026-01-08T11:10:01Z">
        <w:r>
          <w:rPr>
            <w:rFonts w:ascii="仿宋" w:hAnsi="仿宋" w:eastAsia="仿宋" w:cs="仿宋"/>
            <w:color w:val="333333"/>
            <w:spacing w:val="-4"/>
            <w:sz w:val="24"/>
            <w:szCs w:val="24"/>
            <w:lang w:eastAsia="zh-CN"/>
          </w:rPr>
          <w:delText>业</w:delText>
        </w:r>
      </w:del>
      <w:del w:id="1689" w:author="WPS_1643246143" w:date="2026-01-08T11:10:01Z">
        <w:r>
          <w:rPr>
            <w:rFonts w:ascii="仿宋" w:hAnsi="仿宋" w:eastAsia="仿宋" w:cs="仿宋"/>
            <w:color w:val="333333"/>
            <w:spacing w:val="2"/>
            <w:sz w:val="24"/>
            <w:szCs w:val="24"/>
            <w:lang w:eastAsia="zh-CN"/>
          </w:rPr>
          <w:delText xml:space="preserve"> </w:delText>
        </w:r>
      </w:del>
      <w:r>
        <w:rPr>
          <w:rFonts w:ascii="仿宋" w:hAnsi="仿宋" w:eastAsia="仿宋" w:cs="仿宋"/>
          <w:color w:val="333333"/>
          <w:spacing w:val="-4"/>
          <w:sz w:val="24"/>
          <w:szCs w:val="24"/>
          <w:lang w:eastAsia="zh-CN"/>
        </w:rPr>
        <w:t>学会、协会颁发。</w:t>
      </w:r>
    </w:p>
    <w:p w14:paraId="0BCD48B5">
      <w:pPr>
        <w:pStyle w:val="3"/>
        <w:spacing w:line="318" w:lineRule="auto"/>
        <w:rPr>
          <w:lang w:eastAsia="zh-CN"/>
        </w:rPr>
      </w:pPr>
    </w:p>
    <w:p w14:paraId="5D6B092A">
      <w:pPr>
        <w:spacing w:before="78" w:line="221" w:lineRule="auto"/>
        <w:ind w:left="626"/>
        <w:rPr>
          <w:rFonts w:ascii="仿宋" w:hAnsi="仿宋" w:eastAsia="仿宋" w:cs="仿宋"/>
          <w:sz w:val="24"/>
          <w:szCs w:val="24"/>
          <w:lang w:eastAsia="zh-CN"/>
        </w:rPr>
      </w:pPr>
      <w:r>
        <w:rPr>
          <w:rFonts w:ascii="仿宋" w:hAnsi="仿宋" w:eastAsia="仿宋" w:cs="仿宋"/>
          <w:color w:val="333333"/>
          <w:spacing w:val="-1"/>
          <w:sz w:val="24"/>
          <w:szCs w:val="24"/>
          <w:lang w:eastAsia="zh-CN"/>
        </w:rPr>
        <w:t>【发明专利、品种权、行业标准】</w:t>
      </w:r>
    </w:p>
    <w:p w14:paraId="6E4B800C">
      <w:pPr>
        <w:spacing w:before="72" w:line="266" w:lineRule="auto"/>
        <w:ind w:left="160" w:right="733" w:firstLine="481"/>
        <w:rPr>
          <w:rFonts w:ascii="仿宋" w:hAnsi="仿宋" w:eastAsia="仿宋" w:cs="仿宋"/>
          <w:sz w:val="24"/>
          <w:szCs w:val="24"/>
          <w:lang w:eastAsia="zh-CN"/>
        </w:rPr>
      </w:pP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发明专利、品种权。鉴于发明专利、品种权批准周期长的原因，根</w:t>
      </w:r>
      <w:r>
        <w:rPr>
          <w:rFonts w:ascii="仿宋" w:hAnsi="仿宋" w:eastAsia="仿宋" w:cs="仿宋"/>
          <w:color w:val="333333"/>
          <w:spacing w:val="-5"/>
          <w:sz w:val="24"/>
          <w:szCs w:val="24"/>
          <w:lang w:eastAsia="zh-CN"/>
        </w:rPr>
        <w:t>据审批阶段结果进行加分：收到初审合格通知书，加</w:t>
      </w:r>
      <w:r>
        <w:rPr>
          <w:rFonts w:ascii="仿宋" w:hAnsi="仿宋" w:eastAsia="仿宋" w:cs="仿宋"/>
          <w:color w:val="333333"/>
          <w:spacing w:val="-36"/>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5"/>
          <w:sz w:val="24"/>
          <w:szCs w:val="24"/>
          <w:lang w:eastAsia="zh-CN"/>
        </w:rPr>
        <w:t>分；收到实审通知</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书，另加</w:t>
      </w:r>
      <w:r>
        <w:rPr>
          <w:rFonts w:ascii="仿宋" w:hAnsi="仿宋" w:eastAsia="仿宋" w:cs="仿宋"/>
          <w:color w:val="333333"/>
          <w:spacing w:val="-32"/>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6"/>
          <w:sz w:val="24"/>
          <w:szCs w:val="24"/>
          <w:lang w:eastAsia="zh-CN"/>
        </w:rPr>
        <w:t>分；收到最终授权通知书，另加</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3</w:t>
      </w:r>
      <w:r>
        <w:rPr>
          <w:rFonts w:ascii="Calibri" w:hAnsi="Calibri" w:eastAsia="Calibri" w:cs="Calibri"/>
          <w:color w:val="333333"/>
          <w:spacing w:val="25"/>
          <w:w w:val="101"/>
          <w:sz w:val="24"/>
          <w:szCs w:val="24"/>
          <w:lang w:eastAsia="zh-CN"/>
        </w:rPr>
        <w:t xml:space="preserve"> </w:t>
      </w:r>
      <w:r>
        <w:rPr>
          <w:rFonts w:ascii="仿宋" w:hAnsi="仿宋" w:eastAsia="仿宋" w:cs="仿宋"/>
          <w:color w:val="333333"/>
          <w:spacing w:val="-6"/>
          <w:sz w:val="24"/>
          <w:szCs w:val="24"/>
          <w:lang w:eastAsia="zh-CN"/>
        </w:rPr>
        <w:t>分。注：以上加分均要求当</w:t>
      </w:r>
      <w:del w:id="1690" w:author="明天会更好" w:date="2026-01-31T21:15:09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年评优时间内进行，且需要提供所有阶段的通知书，如阶段通知书不在当</w:t>
      </w:r>
      <w:del w:id="1691" w:author="明天会更好" w:date="2026-01-31T21:15:16Z">
        <w:r>
          <w:rPr>
            <w:rFonts w:ascii="仿宋" w:hAnsi="仿宋" w:eastAsia="仿宋" w:cs="仿宋"/>
            <w:color w:val="333333"/>
            <w:spacing w:val="16"/>
            <w:sz w:val="24"/>
            <w:szCs w:val="24"/>
            <w:lang w:eastAsia="zh-CN"/>
          </w:rPr>
          <w:delText xml:space="preserve"> </w:delText>
        </w:r>
      </w:del>
      <w:r>
        <w:rPr>
          <w:rFonts w:ascii="仿宋" w:hAnsi="仿宋" w:eastAsia="仿宋" w:cs="仿宋"/>
          <w:color w:val="333333"/>
          <w:spacing w:val="-2"/>
          <w:sz w:val="24"/>
          <w:szCs w:val="24"/>
          <w:lang w:eastAsia="zh-CN"/>
        </w:rPr>
        <w:t>年评优时间内，则不予加分。</w:t>
      </w:r>
    </w:p>
    <w:p w14:paraId="617C4CDC">
      <w:pPr>
        <w:spacing w:before="31" w:line="321" w:lineRule="exact"/>
        <w:ind w:firstLine="472" w:firstLineChars="200"/>
        <w:rPr>
          <w:rFonts w:ascii="仿宋" w:hAnsi="仿宋" w:eastAsia="仿宋" w:cs="仿宋"/>
          <w:sz w:val="24"/>
          <w:szCs w:val="24"/>
          <w:lang w:eastAsia="zh-CN"/>
        </w:rPr>
      </w:pPr>
      <w:r>
        <w:rPr>
          <w:rFonts w:ascii="Calibri" w:hAnsi="Calibri" w:eastAsia="Calibri" w:cs="Calibri"/>
          <w:color w:val="333333"/>
          <w:spacing w:val="-2"/>
          <w:position w:val="1"/>
          <w:sz w:val="24"/>
          <w:szCs w:val="24"/>
          <w:lang w:eastAsia="zh-CN"/>
        </w:rPr>
        <w:t>*</w:t>
      </w:r>
      <w:r>
        <w:rPr>
          <w:rFonts w:ascii="仿宋" w:hAnsi="仿宋" w:eastAsia="仿宋" w:cs="仿宋"/>
          <w:color w:val="333333"/>
          <w:spacing w:val="-2"/>
          <w:position w:val="1"/>
          <w:sz w:val="24"/>
          <w:szCs w:val="24"/>
          <w:lang w:eastAsia="zh-CN"/>
        </w:rPr>
        <w:t>已授权实用新型（外观设计）专利、软件著作权，</w:t>
      </w:r>
      <w:r>
        <w:rPr>
          <w:rFonts w:hint="default" w:ascii="Calibri" w:hAnsi="Calibri" w:eastAsia="Calibri" w:cs="Calibri"/>
          <w:color w:val="333333"/>
          <w:spacing w:val="-2"/>
          <w:position w:val="1"/>
          <w:sz w:val="24"/>
          <w:szCs w:val="24"/>
          <w:lang w:val="en-US" w:eastAsia="zh-CN"/>
        </w:rPr>
        <w:t>1</w:t>
      </w:r>
      <w:r>
        <w:rPr>
          <w:rFonts w:ascii="Calibri" w:hAnsi="Calibri" w:eastAsia="Calibri" w:cs="Calibri"/>
          <w:color w:val="333333"/>
          <w:spacing w:val="41"/>
          <w:w w:val="101"/>
          <w:position w:val="1"/>
          <w:sz w:val="24"/>
          <w:szCs w:val="24"/>
          <w:lang w:eastAsia="zh-CN"/>
        </w:rPr>
        <w:t xml:space="preserve"> </w:t>
      </w:r>
      <w:r>
        <w:rPr>
          <w:rFonts w:ascii="仿宋" w:hAnsi="仿宋" w:eastAsia="仿宋" w:cs="仿宋"/>
          <w:color w:val="333333"/>
          <w:spacing w:val="-2"/>
          <w:position w:val="1"/>
          <w:sz w:val="24"/>
          <w:szCs w:val="24"/>
          <w:lang w:eastAsia="zh-CN"/>
        </w:rPr>
        <w:t>分</w:t>
      </w:r>
      <w:r>
        <w:rPr>
          <w:rFonts w:ascii="Calibri" w:hAnsi="Calibri" w:eastAsia="Calibri" w:cs="Calibri"/>
          <w:color w:val="333333"/>
          <w:spacing w:val="-2"/>
          <w:position w:val="1"/>
          <w:sz w:val="24"/>
          <w:szCs w:val="24"/>
          <w:lang w:eastAsia="zh-CN"/>
        </w:rPr>
        <w:t>/</w:t>
      </w:r>
      <w:r>
        <w:rPr>
          <w:rFonts w:ascii="仿宋" w:hAnsi="仿宋" w:eastAsia="仿宋" w:cs="仿宋"/>
          <w:color w:val="333333"/>
          <w:spacing w:val="-2"/>
          <w:position w:val="1"/>
          <w:sz w:val="24"/>
          <w:szCs w:val="24"/>
          <w:lang w:eastAsia="zh-CN"/>
        </w:rPr>
        <w:t>项。</w:t>
      </w:r>
    </w:p>
    <w:p w14:paraId="789D818A">
      <w:pPr>
        <w:spacing w:before="39" w:line="321" w:lineRule="exact"/>
        <w:ind w:firstLine="468" w:firstLineChars="200"/>
        <w:rPr>
          <w:rFonts w:ascii="仿宋" w:hAnsi="仿宋" w:eastAsia="仿宋" w:cs="仿宋"/>
          <w:color w:val="333333"/>
          <w:spacing w:val="-6"/>
          <w:sz w:val="24"/>
          <w:szCs w:val="24"/>
          <w:lang w:eastAsia="zh-CN"/>
        </w:rPr>
      </w:pP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发布国家</w:t>
      </w:r>
      <w:r>
        <w:rPr>
          <w:rFonts w:hint="eastAsia" w:ascii="仿宋" w:hAnsi="仿宋" w:eastAsia="仿宋" w:cs="仿宋"/>
          <w:color w:val="333333"/>
          <w:spacing w:val="-3"/>
          <w:position w:val="1"/>
          <w:sz w:val="24"/>
          <w:szCs w:val="24"/>
          <w:lang w:eastAsia="zh-CN"/>
        </w:rPr>
        <w:t>行业</w:t>
      </w:r>
      <w:r>
        <w:rPr>
          <w:rFonts w:ascii="仿宋" w:hAnsi="仿宋" w:eastAsia="仿宋" w:cs="仿宋"/>
          <w:color w:val="333333"/>
          <w:spacing w:val="-3"/>
          <w:position w:val="1"/>
          <w:sz w:val="24"/>
          <w:szCs w:val="24"/>
          <w:lang w:eastAsia="zh-CN"/>
        </w:rPr>
        <w:t>标准，</w:t>
      </w:r>
      <w:r>
        <w:rPr>
          <w:rFonts w:hint="default" w:ascii="Calibri" w:hAnsi="Calibri" w:eastAsia="Calibri" w:cs="Calibri"/>
          <w:color w:val="333333"/>
          <w:spacing w:val="-3"/>
          <w:position w:val="1"/>
          <w:sz w:val="24"/>
          <w:szCs w:val="24"/>
          <w:lang w:val="en-US" w:eastAsia="zh-CN"/>
        </w:rPr>
        <w:t>6</w:t>
      </w:r>
      <w:del w:id="1692" w:author="WPS_1643246143" w:date="2026-01-07T18:48:43Z">
        <w:r>
          <w:rPr>
            <w:rFonts w:ascii="Calibri" w:hAnsi="Calibri" w:eastAsia="Calibri" w:cs="Calibri"/>
            <w:color w:val="333333"/>
            <w:spacing w:val="40"/>
            <w:w w:val="101"/>
            <w:position w:val="1"/>
            <w:sz w:val="24"/>
            <w:szCs w:val="24"/>
            <w:lang w:eastAsia="zh-CN"/>
          </w:rPr>
          <w:delText xml:space="preserve"> </w:delText>
        </w:r>
      </w:del>
      <w:r>
        <w:rPr>
          <w:rFonts w:ascii="仿宋" w:hAnsi="仿宋" w:eastAsia="仿宋" w:cs="仿宋"/>
          <w:color w:val="333333"/>
          <w:spacing w:val="-3"/>
          <w:position w:val="1"/>
          <w:sz w:val="24"/>
          <w:szCs w:val="24"/>
          <w:lang w:eastAsia="zh-CN"/>
        </w:rPr>
        <w:t>分</w:t>
      </w: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项；发布</w:t>
      </w:r>
      <w:del w:id="1693" w:author="WPS_1643246143" w:date="2026-01-08T11:11:09Z">
        <w:r>
          <w:rPr>
            <w:rFonts w:ascii="仿宋" w:hAnsi="仿宋" w:eastAsia="仿宋" w:cs="仿宋"/>
            <w:color w:val="333333"/>
            <w:spacing w:val="-3"/>
            <w:position w:val="1"/>
            <w:sz w:val="24"/>
            <w:szCs w:val="24"/>
            <w:lang w:eastAsia="zh-CN"/>
          </w:rPr>
          <w:delText>其他</w:delText>
        </w:r>
      </w:del>
      <w:r>
        <w:rPr>
          <w:rFonts w:hint="eastAsia" w:ascii="仿宋" w:hAnsi="仿宋" w:eastAsia="仿宋" w:cs="仿宋"/>
          <w:color w:val="333333"/>
          <w:spacing w:val="-3"/>
          <w:position w:val="1"/>
          <w:sz w:val="24"/>
          <w:szCs w:val="24"/>
          <w:lang w:eastAsia="zh-CN"/>
        </w:rPr>
        <w:t>行业</w:t>
      </w:r>
      <w:r>
        <w:rPr>
          <w:rFonts w:ascii="仿宋" w:hAnsi="仿宋" w:eastAsia="仿宋" w:cs="仿宋"/>
          <w:color w:val="333333"/>
          <w:spacing w:val="-3"/>
          <w:position w:val="1"/>
          <w:sz w:val="24"/>
          <w:szCs w:val="24"/>
          <w:lang w:eastAsia="zh-CN"/>
        </w:rPr>
        <w:t>标准，</w:t>
      </w:r>
      <w:r>
        <w:rPr>
          <w:rFonts w:hint="default" w:ascii="Calibri" w:hAnsi="Calibri" w:eastAsia="Calibri" w:cs="Calibri"/>
          <w:color w:val="333333"/>
          <w:spacing w:val="-3"/>
          <w:position w:val="1"/>
          <w:sz w:val="24"/>
          <w:szCs w:val="24"/>
          <w:lang w:val="en-US" w:eastAsia="zh-CN"/>
        </w:rPr>
        <w:t>4</w:t>
      </w:r>
      <w:r>
        <w:rPr>
          <w:rFonts w:ascii="Calibri" w:hAnsi="Calibri" w:eastAsia="Calibri" w:cs="Calibri"/>
          <w:color w:val="333333"/>
          <w:spacing w:val="25"/>
          <w:position w:val="1"/>
          <w:sz w:val="24"/>
          <w:szCs w:val="24"/>
          <w:lang w:eastAsia="zh-CN"/>
        </w:rPr>
        <w:t xml:space="preserve"> </w:t>
      </w:r>
      <w:r>
        <w:rPr>
          <w:rFonts w:ascii="仿宋" w:hAnsi="仿宋" w:eastAsia="仿宋" w:cs="仿宋"/>
          <w:color w:val="333333"/>
          <w:spacing w:val="-3"/>
          <w:position w:val="1"/>
          <w:sz w:val="24"/>
          <w:szCs w:val="24"/>
          <w:lang w:eastAsia="zh-CN"/>
        </w:rPr>
        <w:t>分</w:t>
      </w:r>
      <w:r>
        <w:rPr>
          <w:rFonts w:ascii="Calibri" w:hAnsi="Calibri" w:eastAsia="Calibri" w:cs="Calibri"/>
          <w:color w:val="333333"/>
          <w:spacing w:val="-3"/>
          <w:position w:val="1"/>
          <w:sz w:val="24"/>
          <w:szCs w:val="24"/>
          <w:lang w:eastAsia="zh-CN"/>
        </w:rPr>
        <w:t>/</w:t>
      </w:r>
      <w:r>
        <w:rPr>
          <w:rFonts w:ascii="仿宋" w:hAnsi="仿宋" w:eastAsia="仿宋" w:cs="仿宋"/>
          <w:color w:val="333333"/>
          <w:spacing w:val="-3"/>
          <w:position w:val="1"/>
          <w:sz w:val="24"/>
          <w:szCs w:val="24"/>
          <w:lang w:eastAsia="zh-CN"/>
        </w:rPr>
        <w:t>项</w:t>
      </w:r>
      <w:del w:id="1694" w:author="WPS_1643246143" w:date="2026-01-08T11:14:34Z">
        <w:r>
          <w:rPr>
            <w:rFonts w:ascii="仿宋" w:hAnsi="仿宋" w:eastAsia="仿宋" w:cs="仿宋"/>
            <w:color w:val="333333"/>
            <w:spacing w:val="-3"/>
            <w:position w:val="1"/>
            <w:sz w:val="24"/>
            <w:szCs w:val="24"/>
            <w:lang w:eastAsia="zh-CN"/>
          </w:rPr>
          <w:delText>。</w:delText>
        </w:r>
      </w:del>
      <w:del w:id="1695" w:author="WPS_1643246143" w:date="2026-01-08T11:14:51Z">
        <w:r>
          <w:rPr>
            <w:rFonts w:hint="eastAsia" w:ascii="仿宋" w:hAnsi="仿宋" w:eastAsia="仿宋" w:cs="仿宋"/>
            <w:color w:val="333333"/>
            <w:spacing w:val="-3"/>
            <w:position w:val="1"/>
            <w:sz w:val="24"/>
            <w:szCs w:val="24"/>
            <w:lang w:eastAsia="zh-CN"/>
          </w:rPr>
          <w:delText>其中，其它行业</w:delText>
        </w:r>
      </w:del>
      <w:del w:id="1696" w:author="WPS_1643246143" w:date="2026-01-08T11:14:51Z">
        <w:r>
          <w:rPr>
            <w:rFonts w:hint="eastAsia" w:ascii="仿宋" w:hAnsi="仿宋" w:eastAsia="仿宋" w:cs="仿宋"/>
            <w:color w:val="333333"/>
            <w:spacing w:val="-6"/>
            <w:sz w:val="24"/>
            <w:szCs w:val="24"/>
            <w:lang w:eastAsia="zh-CN"/>
          </w:rPr>
          <w:delText>标准不包括企业标准。行业标准是根据《中华人民共和国标准化法》的规定：由我国各主管部、委（局）批准发布，在该部门范围内统一使用的标准</w:delText>
        </w:r>
      </w:del>
      <w:del w:id="1697" w:author="WPS_1643246143" w:date="2026-01-08T11:11:30Z">
        <w:r>
          <w:rPr>
            <w:rFonts w:hint="eastAsia" w:ascii="仿宋" w:hAnsi="仿宋" w:eastAsia="仿宋" w:cs="仿宋"/>
            <w:color w:val="333333"/>
            <w:spacing w:val="-6"/>
            <w:sz w:val="24"/>
            <w:szCs w:val="24"/>
            <w:lang w:eastAsia="zh-CN"/>
          </w:rPr>
          <w:delText>，称为行业标准</w:delText>
        </w:r>
      </w:del>
      <w:del w:id="1698" w:author="WPS_1643246143" w:date="2026-01-08T11:14:51Z">
        <w:r>
          <w:rPr>
            <w:rFonts w:hint="eastAsia" w:ascii="仿宋" w:hAnsi="仿宋" w:eastAsia="仿宋" w:cs="仿宋"/>
            <w:color w:val="333333"/>
            <w:spacing w:val="-6"/>
            <w:sz w:val="24"/>
            <w:szCs w:val="24"/>
            <w:lang w:eastAsia="zh-CN"/>
          </w:rPr>
          <w:delText>。</w:delText>
        </w:r>
      </w:del>
    </w:p>
    <w:p w14:paraId="4F8ED4D6">
      <w:pPr>
        <w:spacing w:before="78" w:line="222" w:lineRule="auto"/>
        <w:ind w:left="0" w:firstLine="416" w:firstLineChars="181"/>
        <w:rPr>
          <w:rFonts w:ascii="仿宋" w:hAnsi="仿宋" w:eastAsia="仿宋" w:cs="仿宋"/>
          <w:sz w:val="24"/>
          <w:szCs w:val="24"/>
          <w:lang w:eastAsia="zh-CN"/>
        </w:rPr>
      </w:pPr>
      <w:r>
        <w:rPr>
          <w:rFonts w:ascii="仿宋" w:hAnsi="仿宋" w:eastAsia="仿宋" w:cs="仿宋"/>
          <w:color w:val="333333"/>
          <w:spacing w:val="-5"/>
          <w:sz w:val="24"/>
          <w:szCs w:val="24"/>
          <w:lang w:eastAsia="zh-CN"/>
        </w:rPr>
        <w:t>其中第</w:t>
      </w:r>
      <w:del w:id="1699" w:author="明天会更好" w:date="2026-01-31T21:15:43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5"/>
          <w:sz w:val="24"/>
          <w:szCs w:val="24"/>
          <w:lang w:eastAsia="zh-CN"/>
        </w:rPr>
        <w:t>1</w:t>
      </w:r>
      <w:del w:id="1700" w:author="明天会更好" w:date="2026-01-31T21:15:42Z">
        <w:r>
          <w:rPr>
            <w:rFonts w:ascii="Calibri" w:hAnsi="Calibri" w:eastAsia="Calibri" w:cs="Calibri"/>
            <w:color w:val="333333"/>
            <w:spacing w:val="22"/>
            <w:sz w:val="24"/>
            <w:szCs w:val="24"/>
            <w:lang w:eastAsia="zh-CN"/>
          </w:rPr>
          <w:delText xml:space="preserve"> </w:delText>
        </w:r>
      </w:del>
      <w:r>
        <w:rPr>
          <w:rFonts w:ascii="仿宋" w:hAnsi="仿宋" w:eastAsia="仿宋" w:cs="仿宋"/>
          <w:color w:val="333333"/>
          <w:spacing w:val="-5"/>
          <w:sz w:val="24"/>
          <w:szCs w:val="24"/>
          <w:lang w:eastAsia="zh-CN"/>
        </w:rPr>
        <w:t>名按</w:t>
      </w:r>
      <w:del w:id="1701" w:author="明天会更好" w:date="2026-01-31T21:15:39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5"/>
          <w:sz w:val="24"/>
          <w:szCs w:val="24"/>
          <w:lang w:eastAsia="zh-CN"/>
        </w:rPr>
        <w:t>100%</w:t>
      </w:r>
      <w:r>
        <w:rPr>
          <w:rFonts w:ascii="仿宋" w:hAnsi="仿宋" w:eastAsia="仿宋" w:cs="仿宋"/>
          <w:color w:val="333333"/>
          <w:spacing w:val="-5"/>
          <w:sz w:val="24"/>
          <w:szCs w:val="24"/>
          <w:lang w:eastAsia="zh-CN"/>
        </w:rPr>
        <w:t>标准加分，第</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19"/>
          <w:sz w:val="24"/>
          <w:szCs w:val="24"/>
          <w:lang w:eastAsia="zh-CN"/>
        </w:rPr>
        <w:t xml:space="preserve"> </w:t>
      </w:r>
      <w:r>
        <w:rPr>
          <w:rFonts w:ascii="仿宋" w:hAnsi="仿宋" w:eastAsia="仿宋" w:cs="仿宋"/>
          <w:color w:val="333333"/>
          <w:spacing w:val="-5"/>
          <w:sz w:val="24"/>
          <w:szCs w:val="24"/>
          <w:lang w:eastAsia="zh-CN"/>
        </w:rPr>
        <w:t>、</w:t>
      </w:r>
      <w:r>
        <w:rPr>
          <w:rFonts w:ascii="Calibri" w:hAnsi="Calibri" w:eastAsia="Calibri" w:cs="Calibri"/>
          <w:color w:val="333333"/>
          <w:spacing w:val="-5"/>
          <w:sz w:val="24"/>
          <w:szCs w:val="24"/>
          <w:lang w:eastAsia="zh-CN"/>
        </w:rPr>
        <w:t>3</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5"/>
          <w:sz w:val="24"/>
          <w:szCs w:val="24"/>
          <w:lang w:eastAsia="zh-CN"/>
        </w:rPr>
        <w:t>名分</w:t>
      </w:r>
      <w:r>
        <w:rPr>
          <w:rFonts w:ascii="仿宋" w:hAnsi="仿宋" w:eastAsia="仿宋" w:cs="仿宋"/>
          <w:color w:val="333333"/>
          <w:spacing w:val="-6"/>
          <w:sz w:val="24"/>
          <w:szCs w:val="24"/>
          <w:lang w:eastAsia="zh-CN"/>
        </w:rPr>
        <w:t>别按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60%</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30%</w:t>
      </w:r>
      <w:r>
        <w:rPr>
          <w:rFonts w:ascii="仿宋" w:hAnsi="仿宋" w:eastAsia="仿宋" w:cs="仿宋"/>
          <w:color w:val="333333"/>
          <w:spacing w:val="-6"/>
          <w:sz w:val="24"/>
          <w:szCs w:val="24"/>
          <w:lang w:eastAsia="zh-CN"/>
        </w:rPr>
        <w:t>计算，第</w:t>
      </w:r>
      <w:r>
        <w:rPr>
          <w:rFonts w:ascii="Calibri" w:hAnsi="Calibri" w:eastAsia="Calibri" w:cs="Calibri"/>
          <w:color w:val="333333"/>
          <w:spacing w:val="-4"/>
          <w:sz w:val="24"/>
          <w:szCs w:val="24"/>
          <w:lang w:eastAsia="zh-CN"/>
        </w:rPr>
        <w:t>4</w:t>
      </w:r>
      <w:r>
        <w:rPr>
          <w:rFonts w:ascii="仿宋" w:hAnsi="仿宋" w:eastAsia="仿宋" w:cs="仿宋"/>
          <w:color w:val="333333"/>
          <w:spacing w:val="-4"/>
          <w:sz w:val="24"/>
          <w:szCs w:val="24"/>
          <w:lang w:eastAsia="zh-CN"/>
        </w:rPr>
        <w:t>、</w:t>
      </w:r>
      <w:r>
        <w:rPr>
          <w:rFonts w:ascii="Calibri" w:hAnsi="Calibri" w:eastAsia="Calibri" w:cs="Calibri"/>
          <w:color w:val="333333"/>
          <w:spacing w:val="-4"/>
          <w:sz w:val="24"/>
          <w:szCs w:val="24"/>
          <w:lang w:eastAsia="zh-CN"/>
        </w:rPr>
        <w:t>5</w:t>
      </w:r>
      <w:r>
        <w:rPr>
          <w:rFonts w:ascii="仿宋" w:hAnsi="仿宋" w:eastAsia="仿宋" w:cs="仿宋"/>
          <w:color w:val="333333"/>
          <w:spacing w:val="-4"/>
          <w:sz w:val="24"/>
          <w:szCs w:val="24"/>
          <w:lang w:eastAsia="zh-CN"/>
        </w:rPr>
        <w:t>名按</w:t>
      </w:r>
      <w:r>
        <w:rPr>
          <w:rFonts w:ascii="Calibri" w:hAnsi="Calibri" w:eastAsia="Calibri" w:cs="Calibri"/>
          <w:color w:val="333333"/>
          <w:spacing w:val="-4"/>
          <w:sz w:val="24"/>
          <w:szCs w:val="24"/>
          <w:lang w:eastAsia="zh-CN"/>
        </w:rPr>
        <w:t>10%</w:t>
      </w:r>
      <w:r>
        <w:rPr>
          <w:rFonts w:ascii="仿宋" w:hAnsi="仿宋" w:eastAsia="仿宋" w:cs="仿宋"/>
          <w:color w:val="333333"/>
          <w:spacing w:val="-4"/>
          <w:sz w:val="24"/>
          <w:szCs w:val="24"/>
          <w:lang w:eastAsia="zh-CN"/>
        </w:rPr>
        <w:t>标准加分。（上述排名不含老师</w:t>
      </w:r>
      <w:r>
        <w:rPr>
          <w:rFonts w:hint="eastAsia" w:ascii="仿宋" w:hAnsi="仿宋" w:eastAsia="仿宋" w:cs="仿宋"/>
          <w:color w:val="333333"/>
          <w:spacing w:val="-4"/>
          <w:sz w:val="24"/>
          <w:szCs w:val="24"/>
          <w:lang w:eastAsia="zh-CN"/>
        </w:rPr>
        <w:t>，每类仅</w:t>
      </w:r>
      <w:del w:id="1702" w:author="WPS_1643246143" w:date="2026-01-07T18:49:15Z">
        <w:r>
          <w:rPr>
            <w:rFonts w:hint="eastAsia" w:ascii="仿宋" w:hAnsi="仿宋" w:eastAsia="仿宋" w:cs="仿宋"/>
            <w:color w:val="333333"/>
            <w:spacing w:val="-4"/>
            <w:sz w:val="24"/>
            <w:szCs w:val="24"/>
            <w:lang w:eastAsia="zh-CN"/>
          </w:rPr>
          <w:delText>能</w:delText>
        </w:r>
      </w:del>
      <w:r>
        <w:rPr>
          <w:rFonts w:hint="eastAsia" w:ascii="仿宋" w:hAnsi="仿宋" w:eastAsia="仿宋" w:cs="仿宋"/>
          <w:color w:val="333333"/>
          <w:spacing w:val="-4"/>
          <w:sz w:val="24"/>
          <w:szCs w:val="24"/>
          <w:lang w:eastAsia="zh-CN"/>
        </w:rPr>
        <w:t>加2项</w:t>
      </w:r>
      <w:r>
        <w:rPr>
          <w:rFonts w:ascii="仿宋" w:hAnsi="仿宋" w:eastAsia="仿宋" w:cs="仿宋"/>
          <w:color w:val="333333"/>
          <w:spacing w:val="-4"/>
          <w:sz w:val="24"/>
          <w:szCs w:val="24"/>
          <w:lang w:eastAsia="zh-CN"/>
        </w:rPr>
        <w:t>）</w:t>
      </w:r>
    </w:p>
    <w:p w14:paraId="31722DAE">
      <w:pPr>
        <w:pStyle w:val="3"/>
        <w:spacing w:line="351" w:lineRule="auto"/>
        <w:rPr>
          <w:lang w:eastAsia="zh-CN"/>
        </w:rPr>
      </w:pPr>
    </w:p>
    <w:p w14:paraId="044F4D19">
      <w:pPr>
        <w:spacing w:before="78" w:line="222" w:lineRule="auto"/>
        <w:ind w:left="626"/>
        <w:rPr>
          <w:rFonts w:ascii="仿宋" w:hAnsi="仿宋" w:eastAsia="仿宋" w:cs="仿宋"/>
          <w:sz w:val="24"/>
          <w:szCs w:val="24"/>
        </w:rPr>
      </w:pPr>
      <w:r>
        <w:rPr>
          <w:rFonts w:ascii="仿宋" w:hAnsi="仿宋" w:eastAsia="仿宋" w:cs="仿宋"/>
          <w:color w:val="333333"/>
          <w:spacing w:val="-1"/>
          <w:sz w:val="24"/>
          <w:szCs w:val="24"/>
        </w:rPr>
        <w:t>【学术会议参与分】</w:t>
      </w:r>
    </w:p>
    <w:p w14:paraId="714D663C">
      <w:pPr>
        <w:spacing w:line="16" w:lineRule="exact"/>
      </w:pPr>
    </w:p>
    <w:tbl>
      <w:tblPr>
        <w:tblStyle w:val="10"/>
        <w:tblW w:w="7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7"/>
        <w:gridCol w:w="1991"/>
        <w:gridCol w:w="1500"/>
      </w:tblGrid>
      <w:tr w14:paraId="796D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77" w:type="dxa"/>
          </w:tcPr>
          <w:p w14:paraId="415807CE">
            <w:pPr>
              <w:pStyle w:val="11"/>
              <w:spacing w:before="40" w:line="208" w:lineRule="auto"/>
              <w:ind w:left="1815"/>
            </w:pPr>
            <w:r>
              <w:rPr>
                <w:color w:val="333333"/>
                <w:spacing w:val="-10"/>
              </w:rPr>
              <w:t>类别</w:t>
            </w:r>
          </w:p>
        </w:tc>
        <w:tc>
          <w:tcPr>
            <w:tcW w:w="3491" w:type="dxa"/>
            <w:gridSpan w:val="2"/>
          </w:tcPr>
          <w:p w14:paraId="693034FD">
            <w:pPr>
              <w:pStyle w:val="11"/>
              <w:spacing w:before="40" w:line="208" w:lineRule="auto"/>
              <w:ind w:left="1517"/>
            </w:pPr>
            <w:r>
              <w:rPr>
                <w:spacing w:val="-8"/>
              </w:rPr>
              <w:t>加分</w:t>
            </w:r>
          </w:p>
        </w:tc>
      </w:tr>
      <w:tr w14:paraId="36A4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4077" w:type="dxa"/>
          </w:tcPr>
          <w:p w14:paraId="7FDA5622">
            <w:pPr>
              <w:pStyle w:val="11"/>
              <w:spacing w:before="199" w:line="230" w:lineRule="auto"/>
              <w:ind w:left="1102" w:right="114" w:hanging="968"/>
              <w:rPr>
                <w:lang w:eastAsia="zh-CN"/>
              </w:rPr>
            </w:pPr>
            <w:r>
              <w:rPr>
                <w:color w:val="333333"/>
                <w:spacing w:val="-2"/>
                <w:lang w:eastAsia="zh-CN"/>
              </w:rPr>
              <w:t>在由省级以上政府部门或学会举办的</w:t>
            </w:r>
            <w:r>
              <w:rPr>
                <w:color w:val="333333"/>
                <w:spacing w:val="13"/>
                <w:lang w:eastAsia="zh-CN"/>
              </w:rPr>
              <w:t xml:space="preserve"> </w:t>
            </w:r>
            <w:r>
              <w:rPr>
                <w:color w:val="333333"/>
                <w:spacing w:val="-4"/>
                <w:lang w:eastAsia="zh-CN"/>
              </w:rPr>
              <w:t>学术会议上作报告</w:t>
            </w:r>
          </w:p>
        </w:tc>
        <w:tc>
          <w:tcPr>
            <w:tcW w:w="1991" w:type="dxa"/>
          </w:tcPr>
          <w:p w14:paraId="76274E4F">
            <w:pPr>
              <w:spacing w:line="275" w:lineRule="auto"/>
              <w:rPr>
                <w:lang w:eastAsia="zh-CN"/>
              </w:rPr>
            </w:pPr>
          </w:p>
          <w:p w14:paraId="5CF4258F">
            <w:pPr>
              <w:pStyle w:val="11"/>
              <w:spacing w:before="78" w:line="223" w:lineRule="auto"/>
              <w:ind w:left="492"/>
            </w:pPr>
            <w:r>
              <w:rPr>
                <w:spacing w:val="-5"/>
              </w:rPr>
              <w:t>0.5</w:t>
            </w:r>
            <w:del w:id="1703" w:author="WPS_1643246143" w:date="2026-01-07T18:49:22Z">
              <w:r>
                <w:rPr>
                  <w:spacing w:val="-42"/>
                </w:rPr>
                <w:delText xml:space="preserve"> </w:delText>
              </w:r>
            </w:del>
            <w:r>
              <w:rPr>
                <w:spacing w:val="-5"/>
              </w:rPr>
              <w:t>分/次</w:t>
            </w:r>
          </w:p>
        </w:tc>
        <w:tc>
          <w:tcPr>
            <w:tcW w:w="1500" w:type="dxa"/>
            <w:vMerge w:val="restart"/>
            <w:tcBorders>
              <w:bottom w:val="nil"/>
            </w:tcBorders>
          </w:tcPr>
          <w:p w14:paraId="1D51B857">
            <w:pPr>
              <w:spacing w:line="266" w:lineRule="auto"/>
              <w:rPr>
                <w:lang w:eastAsia="zh-CN"/>
              </w:rPr>
            </w:pPr>
          </w:p>
          <w:p w14:paraId="6319AFD4">
            <w:pPr>
              <w:spacing w:line="266" w:lineRule="auto"/>
              <w:rPr>
                <w:lang w:eastAsia="zh-CN"/>
              </w:rPr>
            </w:pPr>
          </w:p>
          <w:p w14:paraId="6B7B4A21">
            <w:pPr>
              <w:spacing w:line="266" w:lineRule="auto"/>
              <w:rPr>
                <w:lang w:eastAsia="zh-CN"/>
              </w:rPr>
            </w:pPr>
          </w:p>
          <w:p w14:paraId="73D7C653">
            <w:pPr>
              <w:spacing w:line="266" w:lineRule="auto"/>
              <w:rPr>
                <w:lang w:eastAsia="zh-CN"/>
              </w:rPr>
            </w:pPr>
          </w:p>
          <w:p w14:paraId="37E0658C">
            <w:pPr>
              <w:pStyle w:val="11"/>
              <w:spacing w:before="78" w:line="231" w:lineRule="auto"/>
              <w:ind w:left="176" w:right="147" w:hanging="14"/>
              <w:rPr>
                <w:lang w:eastAsia="zh-CN"/>
              </w:rPr>
            </w:pPr>
            <w:r>
              <w:rPr>
                <w:rFonts w:hint="eastAsia"/>
                <w:spacing w:val="-4"/>
                <w:lang w:eastAsia="zh-CN"/>
              </w:rPr>
              <w:t>学术会议中主动提问的，在上述的基础上再加0.1分，</w:t>
            </w:r>
            <w:r>
              <w:rPr>
                <w:spacing w:val="-4"/>
                <w:lang w:eastAsia="zh-CN"/>
              </w:rPr>
              <w:t>加分最高不</w:t>
            </w:r>
            <w:r>
              <w:rPr>
                <w:spacing w:val="-15"/>
                <w:lang w:eastAsia="zh-CN"/>
              </w:rPr>
              <w:t>能超过</w:t>
            </w:r>
            <w:r>
              <w:rPr>
                <w:spacing w:val="-34"/>
                <w:lang w:eastAsia="zh-CN"/>
              </w:rPr>
              <w:t xml:space="preserve"> </w:t>
            </w:r>
            <w:r>
              <w:rPr>
                <w:spacing w:val="-15"/>
                <w:lang w:eastAsia="zh-CN"/>
              </w:rPr>
              <w:t>1</w:t>
            </w:r>
            <w:r>
              <w:rPr>
                <w:spacing w:val="-42"/>
                <w:lang w:eastAsia="zh-CN"/>
              </w:rPr>
              <w:t xml:space="preserve"> </w:t>
            </w:r>
            <w:r>
              <w:rPr>
                <w:spacing w:val="-15"/>
                <w:lang w:eastAsia="zh-CN"/>
              </w:rPr>
              <w:t>分</w:t>
            </w:r>
          </w:p>
        </w:tc>
      </w:tr>
      <w:tr w14:paraId="47321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77" w:type="dxa"/>
          </w:tcPr>
          <w:p w14:paraId="61F766B2">
            <w:pPr>
              <w:pStyle w:val="11"/>
              <w:spacing w:before="38" w:line="206" w:lineRule="auto"/>
              <w:ind w:left="374"/>
              <w:rPr>
                <w:lang w:eastAsia="zh-CN"/>
              </w:rPr>
            </w:pPr>
            <w:r>
              <w:rPr>
                <w:color w:val="333333"/>
                <w:spacing w:val="-2"/>
                <w:lang w:eastAsia="zh-CN"/>
              </w:rPr>
              <w:t>在其他校内外学术会议上作报告</w:t>
            </w:r>
          </w:p>
        </w:tc>
        <w:tc>
          <w:tcPr>
            <w:tcW w:w="1991" w:type="dxa"/>
          </w:tcPr>
          <w:p w14:paraId="6B2BA8BB">
            <w:pPr>
              <w:pStyle w:val="11"/>
              <w:spacing w:before="38" w:line="206" w:lineRule="auto"/>
              <w:ind w:left="492"/>
            </w:pPr>
            <w:r>
              <w:rPr>
                <w:spacing w:val="-5"/>
              </w:rPr>
              <w:t>0.3</w:t>
            </w:r>
            <w:del w:id="1704" w:author="WPS_1643246143" w:date="2026-01-07T18:49:25Z">
              <w:r>
                <w:rPr>
                  <w:spacing w:val="-42"/>
                </w:rPr>
                <w:delText xml:space="preserve"> </w:delText>
              </w:r>
            </w:del>
            <w:r>
              <w:rPr>
                <w:spacing w:val="-5"/>
              </w:rPr>
              <w:t>分/次</w:t>
            </w:r>
          </w:p>
        </w:tc>
        <w:tc>
          <w:tcPr>
            <w:tcW w:w="1500" w:type="dxa"/>
            <w:vMerge w:val="continue"/>
            <w:tcBorders>
              <w:top w:val="nil"/>
              <w:bottom w:val="nil"/>
            </w:tcBorders>
          </w:tcPr>
          <w:p w14:paraId="04F5079F"/>
        </w:tc>
      </w:tr>
      <w:tr w14:paraId="4EA50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77" w:type="dxa"/>
          </w:tcPr>
          <w:p w14:paraId="66DB80DD">
            <w:pPr>
              <w:pStyle w:val="11"/>
              <w:spacing w:before="39" w:line="205" w:lineRule="auto"/>
              <w:ind w:left="736"/>
              <w:rPr>
                <w:lang w:eastAsia="zh-CN"/>
              </w:rPr>
            </w:pPr>
            <w:r>
              <w:rPr>
                <w:color w:val="333333"/>
                <w:spacing w:val="-2"/>
                <w:lang w:eastAsia="zh-CN"/>
              </w:rPr>
              <w:t>参加校院主办的学术讲座</w:t>
            </w:r>
          </w:p>
        </w:tc>
        <w:tc>
          <w:tcPr>
            <w:tcW w:w="1991" w:type="dxa"/>
          </w:tcPr>
          <w:p w14:paraId="0DEB98A5">
            <w:pPr>
              <w:pStyle w:val="11"/>
              <w:spacing w:before="39" w:line="205" w:lineRule="auto"/>
              <w:ind w:left="492"/>
            </w:pPr>
            <w:r>
              <w:rPr>
                <w:spacing w:val="-5"/>
              </w:rPr>
              <w:t>0.2</w:t>
            </w:r>
            <w:del w:id="1705" w:author="WPS_1643246143" w:date="2026-01-07T18:49:26Z">
              <w:r>
                <w:rPr>
                  <w:spacing w:val="-42"/>
                </w:rPr>
                <w:delText xml:space="preserve"> </w:delText>
              </w:r>
            </w:del>
            <w:r>
              <w:rPr>
                <w:spacing w:val="-5"/>
              </w:rPr>
              <w:t>分/次</w:t>
            </w:r>
          </w:p>
        </w:tc>
        <w:tc>
          <w:tcPr>
            <w:tcW w:w="1500" w:type="dxa"/>
            <w:vMerge w:val="continue"/>
            <w:tcBorders>
              <w:top w:val="nil"/>
              <w:bottom w:val="nil"/>
            </w:tcBorders>
          </w:tcPr>
          <w:p w14:paraId="224BBD2C"/>
        </w:tc>
      </w:tr>
      <w:tr w14:paraId="19D7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4077" w:type="dxa"/>
          </w:tcPr>
          <w:p w14:paraId="2B5F8C3A">
            <w:pPr>
              <w:pStyle w:val="11"/>
              <w:spacing w:before="40" w:line="219" w:lineRule="auto"/>
              <w:ind w:left="132"/>
              <w:rPr>
                <w:lang w:eastAsia="zh-CN"/>
              </w:rPr>
            </w:pPr>
            <w:r>
              <w:rPr>
                <w:color w:val="333333"/>
                <w:spacing w:val="-1"/>
                <w:lang w:eastAsia="zh-CN"/>
              </w:rPr>
              <w:t>针对在外联合培养的（联合培养指研</w:t>
            </w:r>
          </w:p>
          <w:p w14:paraId="0B935EF8">
            <w:pPr>
              <w:pStyle w:val="11"/>
              <w:spacing w:before="26" w:line="221" w:lineRule="auto"/>
              <w:ind w:left="146"/>
              <w:rPr>
                <w:lang w:eastAsia="zh-CN"/>
              </w:rPr>
            </w:pPr>
            <w:r>
              <w:rPr>
                <w:color w:val="333333"/>
                <w:spacing w:val="-2"/>
                <w:lang w:eastAsia="zh-CN"/>
              </w:rPr>
              <w:t>究生已签订国内业务出差联合培养计</w:t>
            </w:r>
          </w:p>
          <w:p w14:paraId="2FAF1807">
            <w:pPr>
              <w:pStyle w:val="11"/>
              <w:spacing w:before="25" w:line="219" w:lineRule="auto"/>
              <w:ind w:left="135"/>
              <w:rPr>
                <w:lang w:eastAsia="zh-CN"/>
              </w:rPr>
            </w:pPr>
            <w:r>
              <w:rPr>
                <w:color w:val="333333"/>
                <w:spacing w:val="-3"/>
                <w:lang w:eastAsia="zh-CN"/>
              </w:rPr>
              <w:t>划登记表</w:t>
            </w:r>
            <w:r>
              <w:rPr>
                <w:color w:val="333333"/>
                <w:spacing w:val="11"/>
                <w:lang w:eastAsia="zh-CN"/>
              </w:rPr>
              <w:t>），</w:t>
            </w:r>
            <w:r>
              <w:rPr>
                <w:color w:val="333333"/>
                <w:spacing w:val="-3"/>
                <w:lang w:eastAsia="zh-CN"/>
              </w:rPr>
              <w:t>参加所在联合培养单位</w:t>
            </w:r>
          </w:p>
          <w:p w14:paraId="6B398667">
            <w:pPr>
              <w:pStyle w:val="11"/>
              <w:spacing w:before="26" w:line="208" w:lineRule="auto"/>
              <w:ind w:left="1463"/>
            </w:pPr>
            <w:r>
              <w:rPr>
                <w:color w:val="333333"/>
                <w:spacing w:val="-6"/>
              </w:rPr>
              <w:t>学术讲座的</w:t>
            </w:r>
          </w:p>
        </w:tc>
        <w:tc>
          <w:tcPr>
            <w:tcW w:w="1991" w:type="dxa"/>
          </w:tcPr>
          <w:p w14:paraId="18E610A9">
            <w:pPr>
              <w:spacing w:line="271" w:lineRule="auto"/>
            </w:pPr>
          </w:p>
          <w:p w14:paraId="4D19E4F5">
            <w:pPr>
              <w:pStyle w:val="11"/>
              <w:spacing w:before="78" w:line="232" w:lineRule="auto"/>
              <w:ind w:left="889" w:right="152" w:hanging="725"/>
            </w:pPr>
            <w:r>
              <w:rPr>
                <w:spacing w:val="-5"/>
              </w:rPr>
              <w:t>0.2</w:t>
            </w:r>
            <w:r>
              <w:rPr>
                <w:spacing w:val="-38"/>
              </w:rPr>
              <w:t xml:space="preserve"> </w:t>
            </w:r>
            <w:r>
              <w:rPr>
                <w:spacing w:val="-5"/>
              </w:rPr>
              <w:t>分/次，限</w:t>
            </w:r>
            <w:r>
              <w:rPr>
                <w:spacing w:val="-49"/>
              </w:rPr>
              <w:t xml:space="preserve"> </w:t>
            </w:r>
            <w:r>
              <w:rPr>
                <w:spacing w:val="-5"/>
              </w:rPr>
              <w:t>2</w:t>
            </w:r>
            <w:r>
              <w:t xml:space="preserve"> 次</w:t>
            </w:r>
          </w:p>
        </w:tc>
        <w:tc>
          <w:tcPr>
            <w:tcW w:w="1500" w:type="dxa"/>
            <w:vMerge w:val="continue"/>
            <w:tcBorders>
              <w:top w:val="nil"/>
              <w:bottom w:val="single" w:color="auto" w:sz="4" w:space="0"/>
            </w:tcBorders>
          </w:tcPr>
          <w:p w14:paraId="7571625E"/>
        </w:tc>
      </w:tr>
    </w:tbl>
    <w:p w14:paraId="01648C28">
      <w:pPr>
        <w:spacing w:before="107" w:line="266" w:lineRule="auto"/>
        <w:ind w:left="165" w:right="694" w:firstLine="48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注：作报告应提供盖有公章的证明和现场报告图片等相关佐证材料，</w:t>
      </w:r>
      <w:r>
        <w:rPr>
          <w:rFonts w:ascii="仿宋" w:hAnsi="仿宋" w:eastAsia="仿宋" w:cs="仿宋"/>
          <w:color w:val="333333"/>
          <w:spacing w:val="11"/>
          <w:sz w:val="24"/>
          <w:szCs w:val="24"/>
          <w:lang w:eastAsia="zh-CN"/>
        </w:rPr>
        <w:t xml:space="preserve"> </w:t>
      </w:r>
      <w:r>
        <w:rPr>
          <w:rFonts w:ascii="仿宋" w:hAnsi="仿宋" w:eastAsia="仿宋" w:cs="仿宋"/>
          <w:color w:val="333333"/>
          <w:spacing w:val="-4"/>
          <w:sz w:val="24"/>
          <w:szCs w:val="24"/>
          <w:lang w:eastAsia="zh-CN"/>
        </w:rPr>
        <w:t>学术讲座</w:t>
      </w:r>
      <w:r>
        <w:rPr>
          <w:rFonts w:hint="eastAsia" w:ascii="仿宋" w:hAnsi="仿宋" w:eastAsia="仿宋" w:cs="仿宋"/>
          <w:color w:val="333333"/>
          <w:spacing w:val="-4"/>
          <w:sz w:val="24"/>
          <w:szCs w:val="24"/>
          <w:lang w:eastAsia="zh-CN"/>
        </w:rPr>
        <w:t>、主动提问</w:t>
      </w:r>
      <w:r>
        <w:rPr>
          <w:rFonts w:ascii="仿宋" w:hAnsi="仿宋" w:eastAsia="仿宋" w:cs="仿宋"/>
          <w:color w:val="333333"/>
          <w:spacing w:val="-4"/>
          <w:sz w:val="24"/>
          <w:szCs w:val="24"/>
          <w:lang w:eastAsia="zh-CN"/>
        </w:rPr>
        <w:t>须提供盖有校院及联合培养单位公章的签到表或证明，或提供官</w:t>
      </w:r>
      <w:r>
        <w:rPr>
          <w:rFonts w:ascii="仿宋" w:hAnsi="仿宋" w:eastAsia="仿宋" w:cs="仿宋"/>
          <w:color w:val="333333"/>
          <w:spacing w:val="-1"/>
          <w:sz w:val="24"/>
          <w:szCs w:val="24"/>
          <w:lang w:eastAsia="zh-CN"/>
        </w:rPr>
        <w:t>方认定的相关材料，联合培养研究生需提供联合培养计划登记表。</w:t>
      </w:r>
    </w:p>
    <w:p w14:paraId="09617D00">
      <w:pPr>
        <w:pStyle w:val="3"/>
        <w:spacing w:line="321" w:lineRule="auto"/>
        <w:rPr>
          <w:lang w:eastAsia="zh-CN"/>
        </w:rPr>
      </w:pPr>
    </w:p>
    <w:p w14:paraId="7C0531C1">
      <w:pPr>
        <w:spacing w:before="78" w:line="222" w:lineRule="auto"/>
        <w:ind w:left="626"/>
        <w:rPr>
          <w:rFonts w:ascii="仿宋" w:hAnsi="仿宋" w:eastAsia="仿宋" w:cs="仿宋"/>
          <w:sz w:val="24"/>
          <w:szCs w:val="24"/>
        </w:rPr>
      </w:pPr>
      <w:r>
        <w:rPr>
          <w:rFonts w:ascii="仿宋" w:hAnsi="仿宋" w:eastAsia="仿宋" w:cs="仿宋"/>
          <w:color w:val="333333"/>
          <w:spacing w:val="-1"/>
          <w:sz w:val="24"/>
          <w:szCs w:val="24"/>
        </w:rPr>
        <w:t>【学术会议获奖】</w:t>
      </w:r>
    </w:p>
    <w:p w14:paraId="6E52ACC3">
      <w:pPr>
        <w:spacing w:line="43" w:lineRule="exact"/>
      </w:pPr>
    </w:p>
    <w:tbl>
      <w:tblPr>
        <w:tblStyle w:val="10"/>
        <w:tblpPr w:leftFromText="180" w:rightFromText="180" w:vertAnchor="text" w:horzAnchor="page" w:tblpX="1948" w:tblpY="175"/>
        <w:tblOverlap w:val="never"/>
        <w:tblW w:w="75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0"/>
        <w:gridCol w:w="2067"/>
        <w:gridCol w:w="1520"/>
        <w:gridCol w:w="2028"/>
      </w:tblGrid>
      <w:tr w14:paraId="3F39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970" w:type="dxa"/>
            <w:vAlign w:val="center"/>
          </w:tcPr>
          <w:p w14:paraId="74BAAFCB">
            <w:pPr>
              <w:jc w:val="center"/>
            </w:pPr>
            <w:r>
              <w:rPr>
                <w:color w:val="333333"/>
                <w:spacing w:val="-10"/>
              </w:rPr>
              <w:t>级别</w:t>
            </w:r>
          </w:p>
        </w:tc>
        <w:tc>
          <w:tcPr>
            <w:tcW w:w="2067" w:type="dxa"/>
            <w:vAlign w:val="center"/>
          </w:tcPr>
          <w:p w14:paraId="38F701CC">
            <w:pPr>
              <w:jc w:val="center"/>
            </w:pPr>
            <w:r>
              <w:rPr>
                <w:color w:val="333333"/>
                <w:spacing w:val="-10"/>
              </w:rPr>
              <w:t>级别</w:t>
            </w:r>
          </w:p>
        </w:tc>
        <w:tc>
          <w:tcPr>
            <w:tcW w:w="1520" w:type="dxa"/>
            <w:vAlign w:val="center"/>
          </w:tcPr>
          <w:p w14:paraId="3EBFB862">
            <w:pPr>
              <w:pStyle w:val="11"/>
              <w:spacing w:before="23" w:line="222" w:lineRule="auto"/>
              <w:ind w:left="173"/>
              <w:jc w:val="center"/>
              <w:rPr>
                <w:del w:id="1707" w:author="WPS_1643246143" w:date="2026-01-07T18:49:41Z"/>
                <w:lang w:eastAsia="zh-CN"/>
              </w:rPr>
              <w:pPrChange w:id="1706" w:author="WPS_1643246143" w:date="2026-01-07T18:49:39Z">
                <w:pPr>
                  <w:pStyle w:val="11"/>
                  <w:spacing w:before="42" w:line="222" w:lineRule="auto"/>
                  <w:ind w:left="299"/>
                  <w:jc w:val="center"/>
                </w:pPr>
              </w:pPrChange>
            </w:pPr>
            <w:r>
              <w:rPr>
                <w:rFonts w:hint="eastAsia"/>
                <w:spacing w:val="-6"/>
                <w:lang w:eastAsia="zh-CN"/>
              </w:rPr>
              <w:t>作报告、提</w:t>
            </w:r>
            <w:r>
              <w:rPr>
                <w:spacing w:val="-6"/>
                <w:lang w:eastAsia="zh-CN"/>
              </w:rPr>
              <w:t>交学术论</w:t>
            </w:r>
          </w:p>
          <w:p w14:paraId="6E7EAA8A">
            <w:pPr>
              <w:pStyle w:val="11"/>
              <w:spacing w:before="23" w:line="222" w:lineRule="auto"/>
              <w:ind w:left="173"/>
              <w:jc w:val="center"/>
              <w:rPr>
                <w:del w:id="1708" w:author="WPS_1643246143" w:date="2026-01-07T18:49:39Z"/>
                <w:lang w:eastAsia="zh-CN"/>
              </w:rPr>
            </w:pPr>
            <w:r>
              <w:rPr>
                <w:spacing w:val="-4"/>
                <w:lang w:eastAsia="zh-CN"/>
              </w:rPr>
              <w:t>文获奖加</w:t>
            </w:r>
          </w:p>
          <w:p w14:paraId="06B36A20">
            <w:pPr>
              <w:pStyle w:val="11"/>
              <w:spacing w:before="23" w:line="222" w:lineRule="auto"/>
              <w:ind w:left="173"/>
              <w:jc w:val="center"/>
              <w:pPrChange w:id="1709" w:author="WPS_1643246143" w:date="2026-01-07T18:49:39Z">
                <w:pPr>
                  <w:pStyle w:val="11"/>
                  <w:spacing w:before="23" w:line="207" w:lineRule="auto"/>
                  <w:ind w:left="656"/>
                  <w:jc w:val="center"/>
                </w:pPr>
              </w:pPrChange>
            </w:pPr>
            <w:r>
              <w:t>分</w:t>
            </w:r>
          </w:p>
        </w:tc>
        <w:tc>
          <w:tcPr>
            <w:tcW w:w="2028" w:type="dxa"/>
            <w:vAlign w:val="center"/>
          </w:tcPr>
          <w:p w14:paraId="219A8050">
            <w:pPr>
              <w:pStyle w:val="11"/>
              <w:spacing w:before="41" w:line="224" w:lineRule="auto"/>
              <w:ind w:left="909"/>
              <w:jc w:val="center"/>
            </w:pPr>
            <w:r>
              <w:rPr>
                <w:spacing w:val="-3"/>
              </w:rPr>
              <w:t>提交海报获奖加</w:t>
            </w:r>
            <w:r>
              <w:t>分</w:t>
            </w:r>
          </w:p>
        </w:tc>
      </w:tr>
      <w:tr w14:paraId="2737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restart"/>
            <w:tcBorders>
              <w:bottom w:val="nil"/>
            </w:tcBorders>
          </w:tcPr>
          <w:p w14:paraId="10D126C1">
            <w:pPr>
              <w:spacing w:line="284" w:lineRule="auto"/>
              <w:rPr>
                <w:lang w:eastAsia="zh-CN"/>
              </w:rPr>
            </w:pPr>
          </w:p>
          <w:p w14:paraId="42C87F92">
            <w:pPr>
              <w:pStyle w:val="11"/>
              <w:spacing w:before="78" w:line="231" w:lineRule="auto"/>
              <w:ind w:left="521" w:right="141" w:hanging="335"/>
              <w:rPr>
                <w:lang w:eastAsia="zh-CN"/>
              </w:rPr>
            </w:pPr>
            <w:r>
              <w:rPr>
                <w:color w:val="333333"/>
                <w:spacing w:val="-7"/>
                <w:lang w:eastAsia="zh-CN"/>
              </w:rPr>
              <w:t>国家级（国际级</w:t>
            </w:r>
            <w:r>
              <w:rPr>
                <w:color w:val="333333"/>
                <w:spacing w:val="4"/>
                <w:lang w:eastAsia="zh-CN"/>
              </w:rPr>
              <w:t xml:space="preserve"> </w:t>
            </w:r>
            <w:r>
              <w:rPr>
                <w:color w:val="333333"/>
                <w:spacing w:val="-5"/>
                <w:lang w:eastAsia="zh-CN"/>
              </w:rPr>
              <w:t>别）奖励</w:t>
            </w:r>
          </w:p>
        </w:tc>
        <w:tc>
          <w:tcPr>
            <w:tcW w:w="2067" w:type="dxa"/>
          </w:tcPr>
          <w:p w14:paraId="20D2EC7E">
            <w:pPr>
              <w:pStyle w:val="11"/>
              <w:spacing w:before="36" w:line="207" w:lineRule="auto"/>
              <w:ind w:left="691"/>
            </w:pPr>
            <w:r>
              <w:rPr>
                <w:spacing w:val="-7"/>
              </w:rPr>
              <w:t>一等奖</w:t>
            </w:r>
          </w:p>
        </w:tc>
        <w:tc>
          <w:tcPr>
            <w:tcW w:w="1520" w:type="dxa"/>
          </w:tcPr>
          <w:p w14:paraId="56C75931">
            <w:pPr>
              <w:pStyle w:val="11"/>
              <w:spacing w:before="78" w:line="175" w:lineRule="auto"/>
              <w:ind w:left="710"/>
            </w:pPr>
            <w:r>
              <w:t>3</w:t>
            </w:r>
          </w:p>
        </w:tc>
        <w:tc>
          <w:tcPr>
            <w:tcW w:w="2028" w:type="dxa"/>
          </w:tcPr>
          <w:p w14:paraId="38B58837">
            <w:pPr>
              <w:pStyle w:val="11"/>
              <w:spacing w:before="78" w:line="175" w:lineRule="auto"/>
              <w:ind w:left="857"/>
            </w:pPr>
            <w:r>
              <w:rPr>
                <w:spacing w:val="-9"/>
              </w:rPr>
              <w:t>1.5</w:t>
            </w:r>
          </w:p>
        </w:tc>
      </w:tr>
      <w:tr w14:paraId="6EDA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continue"/>
            <w:tcBorders>
              <w:top w:val="nil"/>
              <w:bottom w:val="nil"/>
            </w:tcBorders>
          </w:tcPr>
          <w:p w14:paraId="14E50759"/>
        </w:tc>
        <w:tc>
          <w:tcPr>
            <w:tcW w:w="2067" w:type="dxa"/>
          </w:tcPr>
          <w:p w14:paraId="31579110">
            <w:pPr>
              <w:pStyle w:val="11"/>
              <w:spacing w:before="38" w:line="206" w:lineRule="auto"/>
              <w:ind w:left="695"/>
            </w:pPr>
            <w:r>
              <w:rPr>
                <w:spacing w:val="-8"/>
              </w:rPr>
              <w:t>二等奖</w:t>
            </w:r>
          </w:p>
        </w:tc>
        <w:tc>
          <w:tcPr>
            <w:tcW w:w="1520" w:type="dxa"/>
          </w:tcPr>
          <w:p w14:paraId="0764E157">
            <w:pPr>
              <w:pStyle w:val="11"/>
              <w:spacing w:before="79" w:line="174" w:lineRule="auto"/>
              <w:ind w:left="588"/>
            </w:pPr>
            <w:r>
              <w:rPr>
                <w:spacing w:val="-4"/>
              </w:rPr>
              <w:t>2.5</w:t>
            </w:r>
          </w:p>
        </w:tc>
        <w:tc>
          <w:tcPr>
            <w:tcW w:w="2028" w:type="dxa"/>
          </w:tcPr>
          <w:p w14:paraId="442587DE">
            <w:pPr>
              <w:pStyle w:val="11"/>
              <w:spacing w:before="78" w:line="175" w:lineRule="auto"/>
              <w:ind w:left="797"/>
            </w:pPr>
            <w:r>
              <w:rPr>
                <w:spacing w:val="-7"/>
              </w:rPr>
              <w:t>1.25</w:t>
            </w:r>
          </w:p>
        </w:tc>
      </w:tr>
      <w:tr w14:paraId="69CC7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70" w:type="dxa"/>
            <w:vMerge w:val="continue"/>
            <w:tcBorders>
              <w:top w:val="nil"/>
              <w:bottom w:val="nil"/>
            </w:tcBorders>
          </w:tcPr>
          <w:p w14:paraId="43AA043F"/>
        </w:tc>
        <w:tc>
          <w:tcPr>
            <w:tcW w:w="2067" w:type="dxa"/>
          </w:tcPr>
          <w:p w14:paraId="6C71AB64">
            <w:pPr>
              <w:pStyle w:val="11"/>
              <w:spacing w:before="38" w:line="206" w:lineRule="auto"/>
              <w:ind w:left="694"/>
            </w:pPr>
            <w:r>
              <w:rPr>
                <w:spacing w:val="-8"/>
              </w:rPr>
              <w:t>三等奖</w:t>
            </w:r>
          </w:p>
        </w:tc>
        <w:tc>
          <w:tcPr>
            <w:tcW w:w="1520" w:type="dxa"/>
          </w:tcPr>
          <w:p w14:paraId="5FC9189B">
            <w:pPr>
              <w:pStyle w:val="11"/>
              <w:spacing w:before="79" w:line="174" w:lineRule="auto"/>
              <w:ind w:left="588"/>
            </w:pPr>
            <w:r>
              <w:rPr>
                <w:spacing w:val="-4"/>
              </w:rPr>
              <w:t>2.2</w:t>
            </w:r>
          </w:p>
        </w:tc>
        <w:tc>
          <w:tcPr>
            <w:tcW w:w="2028" w:type="dxa"/>
          </w:tcPr>
          <w:p w14:paraId="40C1E71F">
            <w:pPr>
              <w:pStyle w:val="11"/>
              <w:spacing w:before="79" w:line="174" w:lineRule="auto"/>
              <w:ind w:left="857"/>
            </w:pPr>
            <w:r>
              <w:rPr>
                <w:spacing w:val="-9"/>
              </w:rPr>
              <w:t>1.1</w:t>
            </w:r>
          </w:p>
        </w:tc>
      </w:tr>
      <w:tr w14:paraId="2EE69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6314CD59">
            <w:pPr>
              <w:spacing w:line="444" w:lineRule="auto"/>
            </w:pPr>
          </w:p>
          <w:p w14:paraId="3016B157">
            <w:pPr>
              <w:pStyle w:val="11"/>
              <w:spacing w:before="78" w:line="222" w:lineRule="auto"/>
              <w:ind w:left="161"/>
            </w:pPr>
            <w:r>
              <w:rPr>
                <w:color w:val="333333"/>
                <w:spacing w:val="-3"/>
              </w:rPr>
              <w:t>省（部）级奖励</w:t>
            </w:r>
          </w:p>
        </w:tc>
        <w:tc>
          <w:tcPr>
            <w:tcW w:w="2067" w:type="dxa"/>
          </w:tcPr>
          <w:p w14:paraId="719E208F">
            <w:pPr>
              <w:pStyle w:val="11"/>
              <w:spacing w:before="41" w:line="204" w:lineRule="auto"/>
              <w:ind w:left="691"/>
            </w:pPr>
            <w:r>
              <w:rPr>
                <w:spacing w:val="-7"/>
              </w:rPr>
              <w:t>一等奖</w:t>
            </w:r>
          </w:p>
        </w:tc>
        <w:tc>
          <w:tcPr>
            <w:tcW w:w="1520" w:type="dxa"/>
          </w:tcPr>
          <w:p w14:paraId="5A53F280">
            <w:pPr>
              <w:pStyle w:val="11"/>
              <w:spacing w:before="83" w:line="172" w:lineRule="auto"/>
              <w:ind w:left="708"/>
            </w:pPr>
            <w:r>
              <w:t>2</w:t>
            </w:r>
          </w:p>
        </w:tc>
        <w:tc>
          <w:tcPr>
            <w:tcW w:w="2028" w:type="dxa"/>
          </w:tcPr>
          <w:p w14:paraId="618B0FB6">
            <w:pPr>
              <w:pStyle w:val="11"/>
              <w:spacing w:before="83" w:line="172" w:lineRule="auto"/>
              <w:ind w:left="977"/>
            </w:pPr>
            <w:r>
              <w:t>1</w:t>
            </w:r>
          </w:p>
        </w:tc>
      </w:tr>
      <w:tr w14:paraId="4A44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5E923352"/>
        </w:tc>
        <w:tc>
          <w:tcPr>
            <w:tcW w:w="2067" w:type="dxa"/>
          </w:tcPr>
          <w:p w14:paraId="29C7BEC9">
            <w:pPr>
              <w:pStyle w:val="11"/>
              <w:spacing w:before="41" w:line="204" w:lineRule="auto"/>
              <w:ind w:left="695"/>
            </w:pPr>
            <w:r>
              <w:rPr>
                <w:spacing w:val="-8"/>
              </w:rPr>
              <w:t>二等奖</w:t>
            </w:r>
          </w:p>
        </w:tc>
        <w:tc>
          <w:tcPr>
            <w:tcW w:w="1520" w:type="dxa"/>
          </w:tcPr>
          <w:p w14:paraId="6EEEF15E">
            <w:pPr>
              <w:pStyle w:val="11"/>
              <w:spacing w:before="82" w:line="173" w:lineRule="auto"/>
              <w:ind w:left="603"/>
            </w:pPr>
            <w:r>
              <w:rPr>
                <w:spacing w:val="-9"/>
              </w:rPr>
              <w:t>1.8</w:t>
            </w:r>
          </w:p>
        </w:tc>
        <w:tc>
          <w:tcPr>
            <w:tcW w:w="2028" w:type="dxa"/>
          </w:tcPr>
          <w:p w14:paraId="5FAEA6DF">
            <w:pPr>
              <w:pStyle w:val="11"/>
              <w:spacing w:before="83" w:line="172" w:lineRule="auto"/>
              <w:ind w:left="841"/>
            </w:pPr>
            <w:r>
              <w:rPr>
                <w:spacing w:val="-4"/>
              </w:rPr>
              <w:t>0.9</w:t>
            </w:r>
          </w:p>
        </w:tc>
      </w:tr>
      <w:tr w14:paraId="27F7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45A57124"/>
        </w:tc>
        <w:tc>
          <w:tcPr>
            <w:tcW w:w="2067" w:type="dxa"/>
          </w:tcPr>
          <w:p w14:paraId="76F249AB">
            <w:pPr>
              <w:pStyle w:val="11"/>
              <w:spacing w:before="41" w:line="204" w:lineRule="auto"/>
              <w:ind w:left="694"/>
            </w:pPr>
            <w:r>
              <w:rPr>
                <w:spacing w:val="-8"/>
              </w:rPr>
              <w:t>三等奖</w:t>
            </w:r>
          </w:p>
        </w:tc>
        <w:tc>
          <w:tcPr>
            <w:tcW w:w="1520" w:type="dxa"/>
          </w:tcPr>
          <w:p w14:paraId="48010BEC">
            <w:pPr>
              <w:pStyle w:val="11"/>
              <w:spacing w:before="82" w:line="173" w:lineRule="auto"/>
              <w:ind w:left="603"/>
            </w:pPr>
            <w:r>
              <w:rPr>
                <w:spacing w:val="-9"/>
              </w:rPr>
              <w:t>1.6</w:t>
            </w:r>
          </w:p>
        </w:tc>
        <w:tc>
          <w:tcPr>
            <w:tcW w:w="2028" w:type="dxa"/>
          </w:tcPr>
          <w:p w14:paraId="6B333EAA">
            <w:pPr>
              <w:pStyle w:val="11"/>
              <w:spacing w:before="83" w:line="172" w:lineRule="auto"/>
              <w:ind w:left="841"/>
            </w:pPr>
            <w:r>
              <w:rPr>
                <w:spacing w:val="-4"/>
              </w:rPr>
              <w:t>0.8</w:t>
            </w:r>
          </w:p>
        </w:tc>
      </w:tr>
      <w:tr w14:paraId="1519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6CB699A2">
            <w:pPr>
              <w:pStyle w:val="11"/>
              <w:spacing w:before="213" w:line="234" w:lineRule="auto"/>
              <w:ind w:left="159" w:right="141" w:firstLine="6"/>
              <w:rPr>
                <w:lang w:eastAsia="zh-CN"/>
              </w:rPr>
            </w:pPr>
            <w:r>
              <w:rPr>
                <w:color w:val="333333"/>
                <w:spacing w:val="-4"/>
                <w:lang w:eastAsia="zh-CN"/>
              </w:rPr>
              <w:t>市级、校级（含</w:t>
            </w:r>
            <w:r>
              <w:rPr>
                <w:color w:val="333333"/>
                <w:spacing w:val="4"/>
                <w:lang w:eastAsia="zh-CN"/>
              </w:rPr>
              <w:t xml:space="preserve"> </w:t>
            </w:r>
            <w:r>
              <w:rPr>
                <w:color w:val="333333"/>
                <w:spacing w:val="-3"/>
                <w:lang w:eastAsia="zh-CN"/>
              </w:rPr>
              <w:t>校级机关部处、</w:t>
            </w:r>
            <w:r>
              <w:rPr>
                <w:color w:val="333333"/>
                <w:spacing w:val="4"/>
                <w:lang w:eastAsia="zh-CN"/>
              </w:rPr>
              <w:t xml:space="preserve"> </w:t>
            </w:r>
            <w:r>
              <w:rPr>
                <w:color w:val="333333"/>
                <w:spacing w:val="-3"/>
                <w:lang w:eastAsia="zh-CN"/>
              </w:rPr>
              <w:t>党团组织）奖励</w:t>
            </w:r>
          </w:p>
        </w:tc>
        <w:tc>
          <w:tcPr>
            <w:tcW w:w="2067" w:type="dxa"/>
          </w:tcPr>
          <w:p w14:paraId="3430BA1D">
            <w:pPr>
              <w:pStyle w:val="11"/>
              <w:spacing w:before="40" w:line="205" w:lineRule="auto"/>
              <w:ind w:left="691"/>
            </w:pPr>
            <w:r>
              <w:rPr>
                <w:spacing w:val="-7"/>
              </w:rPr>
              <w:t>一等奖</w:t>
            </w:r>
          </w:p>
        </w:tc>
        <w:tc>
          <w:tcPr>
            <w:tcW w:w="1520" w:type="dxa"/>
          </w:tcPr>
          <w:p w14:paraId="4C60B17E">
            <w:pPr>
              <w:pStyle w:val="11"/>
              <w:spacing w:before="80" w:line="174" w:lineRule="auto"/>
              <w:ind w:left="603"/>
            </w:pPr>
            <w:r>
              <w:rPr>
                <w:spacing w:val="-9"/>
              </w:rPr>
              <w:t>1.5</w:t>
            </w:r>
          </w:p>
        </w:tc>
        <w:tc>
          <w:tcPr>
            <w:tcW w:w="2028" w:type="dxa"/>
          </w:tcPr>
          <w:p w14:paraId="34860923">
            <w:pPr>
              <w:pStyle w:val="11"/>
              <w:spacing w:before="82" w:line="173" w:lineRule="auto"/>
              <w:ind w:left="781"/>
            </w:pPr>
            <w:r>
              <w:rPr>
                <w:spacing w:val="-3"/>
              </w:rPr>
              <w:t>0.75</w:t>
            </w:r>
          </w:p>
        </w:tc>
      </w:tr>
      <w:tr w14:paraId="270B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097D1E62"/>
        </w:tc>
        <w:tc>
          <w:tcPr>
            <w:tcW w:w="2067" w:type="dxa"/>
          </w:tcPr>
          <w:p w14:paraId="20034017">
            <w:pPr>
              <w:pStyle w:val="11"/>
              <w:spacing w:before="43" w:line="203" w:lineRule="auto"/>
              <w:ind w:left="695"/>
            </w:pPr>
            <w:r>
              <w:rPr>
                <w:spacing w:val="-8"/>
              </w:rPr>
              <w:t>二等奖</w:t>
            </w:r>
          </w:p>
        </w:tc>
        <w:tc>
          <w:tcPr>
            <w:tcW w:w="1520" w:type="dxa"/>
          </w:tcPr>
          <w:p w14:paraId="37BE6575">
            <w:pPr>
              <w:pStyle w:val="11"/>
              <w:spacing w:before="83" w:line="172" w:lineRule="auto"/>
              <w:ind w:left="603"/>
            </w:pPr>
            <w:r>
              <w:rPr>
                <w:spacing w:val="-9"/>
              </w:rPr>
              <w:t>1.3</w:t>
            </w:r>
          </w:p>
        </w:tc>
        <w:tc>
          <w:tcPr>
            <w:tcW w:w="2028" w:type="dxa"/>
          </w:tcPr>
          <w:p w14:paraId="1E470EB3">
            <w:pPr>
              <w:pStyle w:val="11"/>
              <w:spacing w:before="84" w:line="171" w:lineRule="auto"/>
              <w:ind w:left="781"/>
            </w:pPr>
            <w:r>
              <w:rPr>
                <w:spacing w:val="-3"/>
              </w:rPr>
              <w:t>0.65</w:t>
            </w:r>
          </w:p>
        </w:tc>
      </w:tr>
      <w:tr w14:paraId="3E2CE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70" w:type="dxa"/>
            <w:vMerge w:val="continue"/>
            <w:tcBorders>
              <w:top w:val="nil"/>
              <w:bottom w:val="single" w:color="000000" w:sz="2" w:space="0"/>
            </w:tcBorders>
          </w:tcPr>
          <w:p w14:paraId="06850FC0"/>
        </w:tc>
        <w:tc>
          <w:tcPr>
            <w:tcW w:w="2067" w:type="dxa"/>
            <w:tcBorders>
              <w:bottom w:val="single" w:color="000000" w:sz="2" w:space="0"/>
            </w:tcBorders>
          </w:tcPr>
          <w:p w14:paraId="39B9EFC0">
            <w:pPr>
              <w:pStyle w:val="11"/>
              <w:spacing w:before="41" w:line="204" w:lineRule="auto"/>
              <w:ind w:left="694"/>
            </w:pPr>
            <w:r>
              <w:rPr>
                <w:spacing w:val="-8"/>
              </w:rPr>
              <w:t>三等奖</w:t>
            </w:r>
          </w:p>
        </w:tc>
        <w:tc>
          <w:tcPr>
            <w:tcW w:w="1520" w:type="dxa"/>
          </w:tcPr>
          <w:p w14:paraId="2D2F58AA">
            <w:pPr>
              <w:pStyle w:val="11"/>
              <w:spacing w:before="83" w:line="172" w:lineRule="auto"/>
              <w:ind w:left="603"/>
            </w:pPr>
            <w:r>
              <w:rPr>
                <w:spacing w:val="-9"/>
              </w:rPr>
              <w:t>1.1</w:t>
            </w:r>
          </w:p>
        </w:tc>
        <w:tc>
          <w:tcPr>
            <w:tcW w:w="2028" w:type="dxa"/>
          </w:tcPr>
          <w:p w14:paraId="0C694947">
            <w:pPr>
              <w:pStyle w:val="11"/>
              <w:spacing w:before="83" w:line="172" w:lineRule="auto"/>
              <w:ind w:left="781"/>
            </w:pPr>
            <w:r>
              <w:rPr>
                <w:spacing w:val="-3"/>
              </w:rPr>
              <w:t>0.55</w:t>
            </w:r>
          </w:p>
        </w:tc>
      </w:tr>
      <w:tr w14:paraId="1381A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restart"/>
            <w:tcBorders>
              <w:bottom w:val="nil"/>
            </w:tcBorders>
          </w:tcPr>
          <w:p w14:paraId="5AF10A64">
            <w:pPr>
              <w:spacing w:line="443" w:lineRule="auto"/>
            </w:pPr>
          </w:p>
          <w:p w14:paraId="6C28874D">
            <w:pPr>
              <w:pStyle w:val="11"/>
              <w:spacing w:before="78" w:line="222" w:lineRule="auto"/>
              <w:ind w:left="533"/>
            </w:pPr>
            <w:r>
              <w:rPr>
                <w:color w:val="333333"/>
                <w:spacing w:val="-8"/>
              </w:rPr>
              <w:t>院级奖励</w:t>
            </w:r>
          </w:p>
        </w:tc>
        <w:tc>
          <w:tcPr>
            <w:tcW w:w="2067" w:type="dxa"/>
          </w:tcPr>
          <w:p w14:paraId="69DB812B">
            <w:pPr>
              <w:pStyle w:val="11"/>
              <w:spacing w:before="41" w:line="204" w:lineRule="auto"/>
              <w:ind w:left="691"/>
            </w:pPr>
            <w:r>
              <w:rPr>
                <w:spacing w:val="-7"/>
              </w:rPr>
              <w:t>一等奖</w:t>
            </w:r>
          </w:p>
        </w:tc>
        <w:tc>
          <w:tcPr>
            <w:tcW w:w="1520" w:type="dxa"/>
          </w:tcPr>
          <w:p w14:paraId="24F7338D">
            <w:pPr>
              <w:pStyle w:val="11"/>
              <w:spacing w:before="82" w:line="173" w:lineRule="auto"/>
              <w:ind w:left="723"/>
            </w:pPr>
            <w:r>
              <w:t>1</w:t>
            </w:r>
          </w:p>
        </w:tc>
        <w:tc>
          <w:tcPr>
            <w:tcW w:w="2028" w:type="dxa"/>
          </w:tcPr>
          <w:p w14:paraId="3A817566">
            <w:pPr>
              <w:pStyle w:val="11"/>
              <w:spacing w:before="83" w:line="172" w:lineRule="auto"/>
              <w:ind w:left="841"/>
            </w:pPr>
            <w:r>
              <w:rPr>
                <w:spacing w:val="-4"/>
              </w:rPr>
              <w:t>0.5</w:t>
            </w:r>
          </w:p>
        </w:tc>
      </w:tr>
      <w:tr w14:paraId="1C0C2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nil"/>
            </w:tcBorders>
          </w:tcPr>
          <w:p w14:paraId="6FFD93E9"/>
        </w:tc>
        <w:tc>
          <w:tcPr>
            <w:tcW w:w="2067" w:type="dxa"/>
          </w:tcPr>
          <w:p w14:paraId="6E2053A5">
            <w:pPr>
              <w:pStyle w:val="11"/>
              <w:spacing w:before="40" w:line="205" w:lineRule="auto"/>
              <w:ind w:left="695"/>
            </w:pPr>
            <w:r>
              <w:rPr>
                <w:spacing w:val="-8"/>
              </w:rPr>
              <w:t>二等奖</w:t>
            </w:r>
          </w:p>
        </w:tc>
        <w:tc>
          <w:tcPr>
            <w:tcW w:w="1520" w:type="dxa"/>
          </w:tcPr>
          <w:p w14:paraId="6935C079">
            <w:pPr>
              <w:pStyle w:val="11"/>
              <w:spacing w:before="82" w:line="173" w:lineRule="auto"/>
              <w:ind w:left="587"/>
            </w:pPr>
            <w:r>
              <w:rPr>
                <w:spacing w:val="-4"/>
              </w:rPr>
              <w:t>0.8</w:t>
            </w:r>
          </w:p>
        </w:tc>
        <w:tc>
          <w:tcPr>
            <w:tcW w:w="2028" w:type="dxa"/>
          </w:tcPr>
          <w:p w14:paraId="4E25D293">
            <w:pPr>
              <w:pStyle w:val="11"/>
              <w:spacing w:before="82" w:line="173" w:lineRule="auto"/>
              <w:ind w:left="841"/>
            </w:pPr>
            <w:r>
              <w:rPr>
                <w:spacing w:val="-4"/>
              </w:rPr>
              <w:t>0.4</w:t>
            </w:r>
          </w:p>
        </w:tc>
      </w:tr>
      <w:tr w14:paraId="3FB8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70" w:type="dxa"/>
            <w:vMerge w:val="continue"/>
            <w:tcBorders>
              <w:top w:val="nil"/>
              <w:bottom w:val="single" w:color="auto" w:sz="4" w:space="0"/>
            </w:tcBorders>
          </w:tcPr>
          <w:p w14:paraId="19EC5ACF"/>
        </w:tc>
        <w:tc>
          <w:tcPr>
            <w:tcW w:w="2067" w:type="dxa"/>
            <w:tcBorders>
              <w:bottom w:val="single" w:color="auto" w:sz="4" w:space="0"/>
            </w:tcBorders>
          </w:tcPr>
          <w:p w14:paraId="1B64843A">
            <w:pPr>
              <w:pStyle w:val="11"/>
              <w:spacing w:before="40" w:line="205" w:lineRule="auto"/>
              <w:ind w:left="694"/>
            </w:pPr>
            <w:r>
              <w:rPr>
                <w:spacing w:val="-8"/>
              </w:rPr>
              <w:t>三等奖</w:t>
            </w:r>
          </w:p>
        </w:tc>
        <w:tc>
          <w:tcPr>
            <w:tcW w:w="1520" w:type="dxa"/>
          </w:tcPr>
          <w:p w14:paraId="7A31746B">
            <w:pPr>
              <w:pStyle w:val="11"/>
              <w:spacing w:before="82" w:line="173" w:lineRule="auto"/>
              <w:ind w:left="587"/>
            </w:pPr>
            <w:r>
              <w:rPr>
                <w:spacing w:val="-4"/>
              </w:rPr>
              <w:t>0.5</w:t>
            </w:r>
          </w:p>
        </w:tc>
        <w:tc>
          <w:tcPr>
            <w:tcW w:w="2028" w:type="dxa"/>
          </w:tcPr>
          <w:p w14:paraId="564C146C">
            <w:pPr>
              <w:pStyle w:val="11"/>
              <w:spacing w:before="82" w:line="173" w:lineRule="auto"/>
              <w:ind w:left="781"/>
            </w:pPr>
            <w:r>
              <w:rPr>
                <w:spacing w:val="-3"/>
              </w:rPr>
              <w:t>0.25</w:t>
            </w:r>
          </w:p>
        </w:tc>
      </w:tr>
    </w:tbl>
    <w:p w14:paraId="1C9FA182"/>
    <w:p w14:paraId="3303B60B"/>
    <w:p w14:paraId="306B9837"/>
    <w:p w14:paraId="2ABB561D"/>
    <w:p w14:paraId="6FE37218"/>
    <w:p w14:paraId="039D0194"/>
    <w:p w14:paraId="39522BCF"/>
    <w:p w14:paraId="20678203"/>
    <w:p w14:paraId="3DF37073"/>
    <w:p w14:paraId="3F2DD0EE">
      <w:pPr>
        <w:ind w:firstLine="464" w:firstLineChars="200"/>
        <w:rPr>
          <w:rFonts w:ascii="仿宋" w:hAnsi="仿宋" w:eastAsia="仿宋" w:cs="仿宋"/>
          <w:sz w:val="24"/>
          <w:szCs w:val="24"/>
          <w:lang w:eastAsia="zh-CN"/>
        </w:rPr>
      </w:pPr>
      <w:r>
        <w:rPr>
          <w:rFonts w:ascii="仿宋" w:hAnsi="仿宋" w:eastAsia="仿宋" w:cs="仿宋"/>
          <w:color w:val="333333"/>
          <w:spacing w:val="-4"/>
          <w:sz w:val="24"/>
          <w:szCs w:val="24"/>
          <w:lang w:eastAsia="zh-CN"/>
        </w:rPr>
        <w:t>注</w:t>
      </w:r>
      <w:r>
        <w:rPr>
          <w:rFonts w:hint="eastAsia" w:ascii="仿宋" w:hAnsi="仿宋" w:eastAsia="仿宋" w:cs="仿宋"/>
          <w:color w:val="333333"/>
          <w:spacing w:val="-4"/>
          <w:sz w:val="24"/>
          <w:szCs w:val="24"/>
          <w:lang w:eastAsia="zh-CN"/>
        </w:rPr>
        <w:t>：</w:t>
      </w:r>
      <w:r>
        <w:rPr>
          <w:rFonts w:ascii="仿宋" w:hAnsi="仿宋" w:eastAsia="仿宋" w:cs="仿宋"/>
          <w:color w:val="333333"/>
          <w:spacing w:val="-4"/>
          <w:sz w:val="24"/>
          <w:szCs w:val="24"/>
          <w:lang w:eastAsia="zh-CN"/>
        </w:rPr>
        <w:t>以上各级奖励均应由政府部门、机关单位、党团组织，或国家一</w:t>
      </w:r>
      <w:del w:id="1710" w:author="明天会更好" w:date="2025-12-15T10:36:30Z">
        <w:r>
          <w:rPr>
            <w:rFonts w:ascii="仿宋" w:hAnsi="仿宋" w:eastAsia="仿宋" w:cs="仿宋"/>
            <w:color w:val="333333"/>
            <w:spacing w:val="1"/>
            <w:sz w:val="24"/>
            <w:szCs w:val="24"/>
            <w:lang w:eastAsia="zh-CN"/>
          </w:rPr>
          <w:delText xml:space="preserve"> </w:delText>
        </w:r>
      </w:del>
      <w:del w:id="1711" w:author="明天会更好" w:date="2025-12-15T10:36:28Z">
        <w:r>
          <w:rPr>
            <w:rFonts w:ascii="仿宋" w:hAnsi="仿宋" w:eastAsia="仿宋" w:cs="仿宋"/>
            <w:color w:val="333333"/>
            <w:spacing w:val="1"/>
            <w:sz w:val="24"/>
            <w:szCs w:val="24"/>
            <w:lang w:eastAsia="zh-CN"/>
          </w:rPr>
          <w:delText xml:space="preserve"> </w:delText>
        </w:r>
      </w:del>
      <w:r>
        <w:rPr>
          <w:rFonts w:ascii="仿宋" w:hAnsi="仿宋" w:eastAsia="仿宋" w:cs="仿宋"/>
          <w:color w:val="333333"/>
          <w:spacing w:val="-5"/>
          <w:sz w:val="24"/>
          <w:szCs w:val="24"/>
          <w:lang w:eastAsia="zh-CN"/>
        </w:rPr>
        <w:t>级</w:t>
      </w:r>
      <w:del w:id="1712" w:author="WPS_1643246143" w:date="2026-01-08T11:17:12Z">
        <w:r>
          <w:rPr>
            <w:rFonts w:ascii="仿宋" w:hAnsi="仿宋" w:eastAsia="仿宋" w:cs="仿宋"/>
            <w:color w:val="333333"/>
            <w:spacing w:val="-5"/>
            <w:sz w:val="24"/>
            <w:szCs w:val="24"/>
            <w:lang w:eastAsia="zh-CN"/>
          </w:rPr>
          <w:delText>行业</w:delText>
        </w:r>
      </w:del>
      <w:r>
        <w:rPr>
          <w:rFonts w:ascii="仿宋" w:hAnsi="仿宋" w:eastAsia="仿宋" w:cs="仿宋"/>
          <w:color w:val="333333"/>
          <w:spacing w:val="-5"/>
          <w:sz w:val="24"/>
          <w:szCs w:val="24"/>
          <w:lang w:eastAsia="zh-CN"/>
        </w:rPr>
        <w:t>学会和协会颁发。具体级别根据所盖公章或者水印等进行综合认定。</w:t>
      </w:r>
      <w:del w:id="1713" w:author="WPS_1643246143" w:date="2026-01-08T11:17:27Z">
        <w:r>
          <w:rPr>
            <w:rFonts w:ascii="仿宋" w:hAnsi="仿宋" w:eastAsia="仿宋" w:cs="仿宋"/>
            <w:color w:val="333333"/>
            <w:spacing w:val="15"/>
            <w:sz w:val="24"/>
            <w:szCs w:val="24"/>
            <w:lang w:eastAsia="zh-CN"/>
          </w:rPr>
          <w:delText xml:space="preserve"> </w:delText>
        </w:r>
      </w:del>
      <w:r>
        <w:rPr>
          <w:rFonts w:ascii="仿宋" w:hAnsi="仿宋" w:eastAsia="仿宋" w:cs="仿宋"/>
          <w:color w:val="333333"/>
          <w:spacing w:val="-6"/>
          <w:sz w:val="24"/>
          <w:szCs w:val="24"/>
          <w:lang w:eastAsia="zh-CN"/>
        </w:rPr>
        <w:t>其中排名第</w:t>
      </w:r>
      <w:del w:id="1714" w:author="WPS_1643246143" w:date="2026-01-08T11:17:38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6"/>
          <w:sz w:val="24"/>
          <w:szCs w:val="24"/>
          <w:lang w:eastAsia="zh-CN"/>
        </w:rPr>
        <w:t>1</w:t>
      </w:r>
      <w:del w:id="1715" w:author="WPS_1643246143" w:date="2026-01-08T11:17:38Z">
        <w:r>
          <w:rPr>
            <w:rFonts w:ascii="Calibri" w:hAnsi="Calibri" w:eastAsia="Calibri" w:cs="Calibri"/>
            <w:color w:val="333333"/>
            <w:spacing w:val="21"/>
            <w:w w:val="101"/>
            <w:sz w:val="24"/>
            <w:szCs w:val="24"/>
            <w:lang w:eastAsia="zh-CN"/>
          </w:rPr>
          <w:delText xml:space="preserve"> </w:delText>
        </w:r>
      </w:del>
      <w:r>
        <w:rPr>
          <w:rFonts w:ascii="仿宋" w:hAnsi="仿宋" w:eastAsia="仿宋" w:cs="仿宋"/>
          <w:color w:val="333333"/>
          <w:spacing w:val="-6"/>
          <w:sz w:val="24"/>
          <w:szCs w:val="24"/>
          <w:lang w:eastAsia="zh-CN"/>
        </w:rPr>
        <w:t>名按</w:t>
      </w:r>
      <w:del w:id="1716" w:author="WPS_1643246143" w:date="2026-01-08T11:17:39Z">
        <w:r>
          <w:rPr>
            <w:rFonts w:ascii="仿宋" w:hAnsi="仿宋" w:eastAsia="仿宋" w:cs="仿宋"/>
            <w:color w:val="333333"/>
            <w:spacing w:val="-40"/>
            <w:sz w:val="24"/>
            <w:szCs w:val="24"/>
            <w:lang w:eastAsia="zh-CN"/>
          </w:rPr>
          <w:delText xml:space="preserve"> </w:delText>
        </w:r>
      </w:del>
      <w:r>
        <w:rPr>
          <w:rFonts w:ascii="Calibri" w:hAnsi="Calibri" w:eastAsia="Calibri" w:cs="Calibri"/>
          <w:color w:val="333333"/>
          <w:spacing w:val="-6"/>
          <w:sz w:val="24"/>
          <w:szCs w:val="24"/>
          <w:lang w:eastAsia="zh-CN"/>
        </w:rPr>
        <w:t>100%</w:t>
      </w:r>
      <w:r>
        <w:rPr>
          <w:rFonts w:ascii="仿宋" w:hAnsi="仿宋" w:eastAsia="仿宋" w:cs="仿宋"/>
          <w:color w:val="333333"/>
          <w:spacing w:val="-6"/>
          <w:sz w:val="24"/>
          <w:szCs w:val="24"/>
          <w:lang w:eastAsia="zh-CN"/>
        </w:rPr>
        <w:t>标准加分，第</w:t>
      </w:r>
      <w:del w:id="1717" w:author="WPS_1643246143" w:date="2026-01-08T11:17:41Z">
        <w:r>
          <w:rPr>
            <w:rFonts w:ascii="仿宋" w:hAnsi="仿宋" w:eastAsia="仿宋" w:cs="仿宋"/>
            <w:color w:val="333333"/>
            <w:spacing w:val="-46"/>
            <w:sz w:val="24"/>
            <w:szCs w:val="24"/>
            <w:lang w:eastAsia="zh-CN"/>
          </w:rPr>
          <w:delText xml:space="preserve"> </w:delText>
        </w:r>
      </w:del>
      <w:r>
        <w:rPr>
          <w:rFonts w:ascii="Calibri" w:hAnsi="Calibri" w:eastAsia="Calibri" w:cs="Calibri"/>
          <w:color w:val="333333"/>
          <w:spacing w:val="-6"/>
          <w:sz w:val="24"/>
          <w:szCs w:val="24"/>
          <w:lang w:eastAsia="zh-CN"/>
        </w:rPr>
        <w:t>2</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3</w:t>
      </w:r>
      <w:del w:id="1718" w:author="WPS_1643246143" w:date="2026-01-08T11:17:42Z">
        <w:r>
          <w:rPr>
            <w:rFonts w:ascii="Calibri" w:hAnsi="Calibri" w:eastAsia="Calibri" w:cs="Calibri"/>
            <w:color w:val="333333"/>
            <w:spacing w:val="21"/>
            <w:sz w:val="24"/>
            <w:szCs w:val="24"/>
            <w:lang w:eastAsia="zh-CN"/>
          </w:rPr>
          <w:delText xml:space="preserve"> </w:delText>
        </w:r>
      </w:del>
      <w:r>
        <w:rPr>
          <w:rFonts w:ascii="仿宋" w:hAnsi="仿宋" w:eastAsia="仿宋" w:cs="仿宋"/>
          <w:color w:val="333333"/>
          <w:spacing w:val="-6"/>
          <w:sz w:val="24"/>
          <w:szCs w:val="24"/>
          <w:lang w:eastAsia="zh-CN"/>
        </w:rPr>
        <w:t>名分别按</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30%</w:t>
      </w:r>
      <w:r>
        <w:rPr>
          <w:rFonts w:ascii="仿宋" w:hAnsi="仿宋" w:eastAsia="仿宋" w:cs="仿宋"/>
          <w:color w:val="333333"/>
          <w:spacing w:val="-6"/>
          <w:sz w:val="24"/>
          <w:szCs w:val="24"/>
          <w:lang w:eastAsia="zh-CN"/>
        </w:rPr>
        <w:t>、</w:t>
      </w:r>
      <w:r>
        <w:rPr>
          <w:rFonts w:ascii="Calibri" w:hAnsi="Calibri" w:eastAsia="Calibri" w:cs="Calibri"/>
          <w:color w:val="333333"/>
          <w:spacing w:val="-6"/>
          <w:sz w:val="24"/>
          <w:szCs w:val="24"/>
          <w:lang w:eastAsia="zh-CN"/>
        </w:rPr>
        <w:t>10</w:t>
      </w:r>
      <w:r>
        <w:rPr>
          <w:rFonts w:ascii="Calibri" w:hAnsi="Calibri" w:eastAsia="Calibri" w:cs="Calibri"/>
          <w:color w:val="333333"/>
          <w:spacing w:val="-7"/>
          <w:sz w:val="24"/>
          <w:szCs w:val="24"/>
          <w:lang w:eastAsia="zh-CN"/>
        </w:rPr>
        <w:t>%</w:t>
      </w:r>
      <w:r>
        <w:rPr>
          <w:rFonts w:ascii="仿宋" w:hAnsi="仿宋" w:eastAsia="仿宋" w:cs="仿宋"/>
          <w:color w:val="333333"/>
          <w:spacing w:val="-7"/>
          <w:sz w:val="24"/>
          <w:szCs w:val="24"/>
          <w:lang w:eastAsia="zh-CN"/>
        </w:rPr>
        <w:t>标准加分，</w:t>
      </w:r>
      <w:del w:id="1719" w:author="WPS_1643246143" w:date="2026-01-08T11:17:3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第</w:t>
      </w:r>
      <w:del w:id="1720" w:author="WPS_1643246143" w:date="2026-01-08T11:17:35Z">
        <w:r>
          <w:rPr>
            <w:rFonts w:ascii="仿宋" w:hAnsi="仿宋" w:eastAsia="仿宋" w:cs="仿宋"/>
            <w:color w:val="333333"/>
            <w:spacing w:val="-54"/>
            <w:sz w:val="24"/>
            <w:szCs w:val="24"/>
            <w:lang w:eastAsia="zh-CN"/>
          </w:rPr>
          <w:delText xml:space="preserve"> </w:delText>
        </w:r>
      </w:del>
      <w:r>
        <w:rPr>
          <w:rFonts w:ascii="Calibri" w:hAnsi="Calibri" w:eastAsia="Calibri" w:cs="Calibri"/>
          <w:color w:val="333333"/>
          <w:spacing w:val="-2"/>
          <w:sz w:val="24"/>
          <w:szCs w:val="24"/>
          <w:lang w:eastAsia="zh-CN"/>
        </w:rPr>
        <w:t>4</w:t>
      </w:r>
      <w:r>
        <w:rPr>
          <w:rFonts w:ascii="仿宋" w:hAnsi="仿宋" w:eastAsia="仿宋" w:cs="仿宋"/>
          <w:color w:val="333333"/>
          <w:spacing w:val="-2"/>
          <w:sz w:val="24"/>
          <w:szCs w:val="24"/>
          <w:lang w:eastAsia="zh-CN"/>
        </w:rPr>
        <w:t>、</w:t>
      </w:r>
      <w:r>
        <w:rPr>
          <w:rFonts w:ascii="Calibri" w:hAnsi="Calibri" w:eastAsia="Calibri" w:cs="Calibri"/>
          <w:color w:val="333333"/>
          <w:spacing w:val="-2"/>
          <w:sz w:val="24"/>
          <w:szCs w:val="24"/>
          <w:lang w:eastAsia="zh-CN"/>
        </w:rPr>
        <w:t>5</w:t>
      </w:r>
      <w:del w:id="1721" w:author="WPS_1643246143" w:date="2026-01-08T11:17:36Z">
        <w:r>
          <w:rPr>
            <w:rFonts w:ascii="Calibri" w:hAnsi="Calibri" w:eastAsia="Calibri" w:cs="Calibri"/>
            <w:color w:val="333333"/>
            <w:spacing w:val="23"/>
            <w:w w:val="101"/>
            <w:sz w:val="24"/>
            <w:szCs w:val="24"/>
            <w:lang w:eastAsia="zh-CN"/>
          </w:rPr>
          <w:delText xml:space="preserve"> </w:delText>
        </w:r>
      </w:del>
      <w:r>
        <w:rPr>
          <w:rFonts w:ascii="仿宋" w:hAnsi="仿宋" w:eastAsia="仿宋" w:cs="仿宋"/>
          <w:color w:val="333333"/>
          <w:spacing w:val="-2"/>
          <w:sz w:val="24"/>
          <w:szCs w:val="24"/>
          <w:lang w:eastAsia="zh-CN"/>
        </w:rPr>
        <w:t>名按</w:t>
      </w:r>
      <w:r>
        <w:rPr>
          <w:rFonts w:ascii="Calibri" w:hAnsi="Calibri" w:eastAsia="Calibri" w:cs="Calibri"/>
          <w:color w:val="333333"/>
          <w:spacing w:val="-2"/>
          <w:sz w:val="24"/>
          <w:szCs w:val="24"/>
          <w:lang w:eastAsia="zh-CN"/>
        </w:rPr>
        <w:t>5%</w:t>
      </w:r>
      <w:r>
        <w:rPr>
          <w:rFonts w:ascii="仿宋" w:hAnsi="仿宋" w:eastAsia="仿宋" w:cs="仿宋"/>
          <w:color w:val="333333"/>
          <w:spacing w:val="-2"/>
          <w:sz w:val="24"/>
          <w:szCs w:val="24"/>
          <w:lang w:eastAsia="zh-CN"/>
        </w:rPr>
        <w:t>标准加分。各类奖励的级别以所盖的公章</w:t>
      </w:r>
      <w:r>
        <w:rPr>
          <w:rFonts w:ascii="仿宋" w:hAnsi="仿宋" w:eastAsia="仿宋" w:cs="仿宋"/>
          <w:color w:val="333333"/>
          <w:spacing w:val="-3"/>
          <w:sz w:val="24"/>
          <w:szCs w:val="24"/>
          <w:lang w:eastAsia="zh-CN"/>
        </w:rPr>
        <w:t>为准。以上各级</w:t>
      </w:r>
      <w:del w:id="1722" w:author="WPS_1643246143" w:date="2026-01-08T11:17:34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奖励均应提供盖有公章的证明。同一作品（项目、主题</w:t>
      </w:r>
      <w:r>
        <w:rPr>
          <w:rFonts w:ascii="仿宋" w:hAnsi="仿宋" w:eastAsia="仿宋" w:cs="仿宋"/>
          <w:color w:val="333333"/>
          <w:spacing w:val="-27"/>
          <w:sz w:val="24"/>
          <w:szCs w:val="24"/>
          <w:lang w:eastAsia="zh-CN"/>
        </w:rPr>
        <w:t>）（</w:t>
      </w:r>
      <w:r>
        <w:rPr>
          <w:rFonts w:ascii="仿宋" w:hAnsi="仿宋" w:eastAsia="仿宋" w:cs="仿宋"/>
          <w:color w:val="333333"/>
          <w:spacing w:val="-2"/>
          <w:sz w:val="24"/>
          <w:szCs w:val="24"/>
          <w:lang w:eastAsia="zh-CN"/>
        </w:rPr>
        <w:t>不管是否在同</w:t>
      </w:r>
      <w:del w:id="1723" w:author="WPS_1643246143" w:date="2026-01-08T11:17:31Z">
        <w:r>
          <w:rPr>
            <w:rFonts w:ascii="仿宋" w:hAnsi="仿宋" w:eastAsia="仿宋" w:cs="仿宋"/>
            <w:color w:val="333333"/>
            <w:sz w:val="24"/>
            <w:szCs w:val="24"/>
            <w:lang w:eastAsia="zh-CN"/>
          </w:rPr>
          <w:delText xml:space="preserve"> </w:delText>
        </w:r>
      </w:del>
      <w:del w:id="1724" w:author="WPS_1643246143" w:date="2026-01-08T11:17:3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一比赛）多次获奖，且获奖时间都发生在当年评优时间内，按最高获奖级</w:t>
      </w:r>
      <w:del w:id="1725" w:author="WPS_1643246143" w:date="2026-01-08T11:17:33Z">
        <w:r>
          <w:rPr>
            <w:rFonts w:ascii="仿宋" w:hAnsi="仿宋" w:eastAsia="仿宋" w:cs="仿宋"/>
            <w:color w:val="333333"/>
            <w:spacing w:val="7"/>
            <w:sz w:val="24"/>
            <w:szCs w:val="24"/>
            <w:lang w:eastAsia="zh-CN"/>
          </w:rPr>
          <w:delText xml:space="preserve">  </w:delText>
        </w:r>
      </w:del>
      <w:r>
        <w:rPr>
          <w:rFonts w:ascii="仿宋" w:hAnsi="仿宋" w:eastAsia="仿宋" w:cs="仿宋"/>
          <w:color w:val="333333"/>
          <w:spacing w:val="-1"/>
          <w:sz w:val="24"/>
          <w:szCs w:val="24"/>
          <w:lang w:eastAsia="zh-CN"/>
        </w:rPr>
        <w:t>别加分。同一学术会议中，获奖分和参与分只能选择加一项。</w:t>
      </w:r>
      <w:r>
        <w:rPr>
          <w:rFonts w:hint="eastAsia" w:ascii="仿宋" w:hAnsi="仿宋" w:eastAsia="仿宋" w:cs="仿宋"/>
          <w:color w:val="333333"/>
          <w:spacing w:val="-1"/>
          <w:sz w:val="24"/>
          <w:szCs w:val="24"/>
          <w:lang w:eastAsia="zh-CN"/>
        </w:rPr>
        <w:t>不设等级的获奖参照二等奖加分。</w:t>
      </w:r>
    </w:p>
    <w:p w14:paraId="5BB51C8A">
      <w:pPr>
        <w:pStyle w:val="3"/>
        <w:spacing w:line="321" w:lineRule="auto"/>
        <w:rPr>
          <w:lang w:eastAsia="zh-CN"/>
        </w:rPr>
      </w:pPr>
    </w:p>
    <w:p w14:paraId="4E14D16B">
      <w:pPr>
        <w:spacing w:before="78" w:line="267" w:lineRule="auto"/>
        <w:ind w:left="32" w:right="736" w:firstLine="476"/>
        <w:jc w:val="both"/>
        <w:rPr>
          <w:rFonts w:ascii="仿宋" w:hAnsi="仿宋" w:eastAsia="仿宋" w:cs="仿宋"/>
          <w:sz w:val="24"/>
          <w:szCs w:val="24"/>
          <w:lang w:eastAsia="zh-CN"/>
        </w:rPr>
      </w:pPr>
      <w:r>
        <w:rPr>
          <w:rFonts w:ascii="Calibri" w:hAnsi="Calibri" w:eastAsia="Calibri" w:cs="Calibri"/>
          <w:b/>
          <w:bCs/>
          <w:color w:val="333333"/>
          <w:spacing w:val="-6"/>
          <w:sz w:val="24"/>
          <w:szCs w:val="24"/>
          <w:lang w:eastAsia="zh-CN"/>
        </w:rPr>
        <w:t>**</w:t>
      </w:r>
      <w:r>
        <w:rPr>
          <w:rFonts w:ascii="仿宋" w:hAnsi="仿宋" w:eastAsia="仿宋" w:cs="仿宋"/>
          <w:b/>
          <w:bCs/>
          <w:color w:val="333333"/>
          <w:spacing w:val="-6"/>
          <w:sz w:val="24"/>
          <w:szCs w:val="24"/>
          <w:lang w:eastAsia="zh-CN"/>
        </w:rPr>
        <w:t>特别说明：以上关于</w:t>
      </w:r>
      <w:del w:id="1726" w:author="WPS_1643246143" w:date="2026-01-07T18:50:03Z">
        <w:r>
          <w:rPr>
            <w:rFonts w:ascii="仿宋" w:hAnsi="仿宋" w:eastAsia="仿宋" w:cs="仿宋"/>
            <w:b/>
            <w:bCs/>
            <w:color w:val="333333"/>
            <w:spacing w:val="-6"/>
            <w:sz w:val="24"/>
            <w:szCs w:val="24"/>
            <w:lang w:eastAsia="zh-CN"/>
          </w:rPr>
          <w:delText>研究生</w:delText>
        </w:r>
      </w:del>
      <w:ins w:id="1727" w:author="WPS_1643246143" w:date="2026-01-07T18:49:58Z">
        <w:r>
          <w:rPr>
            <w:rFonts w:hint="eastAsia" w:ascii="仿宋" w:hAnsi="仿宋" w:eastAsia="仿宋" w:cs="仿宋"/>
            <w:b/>
            <w:bCs/>
            <w:color w:val="333333"/>
            <w:spacing w:val="-6"/>
            <w:sz w:val="24"/>
            <w:szCs w:val="24"/>
            <w:lang w:eastAsia="zh-CN"/>
          </w:rPr>
          <w:t>高年级</w:t>
        </w:r>
      </w:ins>
      <w:ins w:id="1728" w:author="WPS_1643246143" w:date="2026-01-07T18:50:03Z">
        <w:r>
          <w:rPr>
            <w:rFonts w:ascii="仿宋" w:hAnsi="仿宋" w:eastAsia="仿宋" w:cs="仿宋"/>
            <w:b/>
            <w:bCs/>
            <w:color w:val="333333"/>
            <w:spacing w:val="-6"/>
            <w:sz w:val="24"/>
            <w:szCs w:val="24"/>
            <w:lang w:eastAsia="zh-CN"/>
          </w:rPr>
          <w:t>研究生</w:t>
        </w:r>
      </w:ins>
      <w:del w:id="1729" w:author="WPS_1643246143" w:date="2026-01-07T18:50:00Z">
        <w:r>
          <w:rPr>
            <w:rFonts w:ascii="仿宋" w:hAnsi="仿宋" w:eastAsia="仿宋" w:cs="仿宋"/>
            <w:b/>
            <w:bCs/>
            <w:color w:val="333333"/>
            <w:spacing w:val="-6"/>
            <w:sz w:val="24"/>
            <w:szCs w:val="24"/>
            <w:lang w:eastAsia="zh-CN"/>
          </w:rPr>
          <w:delText>老生</w:delText>
        </w:r>
      </w:del>
      <w:r>
        <w:rPr>
          <w:rFonts w:ascii="仿宋" w:hAnsi="仿宋" w:eastAsia="仿宋" w:cs="仿宋"/>
          <w:b/>
          <w:bCs/>
          <w:color w:val="333333"/>
          <w:spacing w:val="-6"/>
          <w:sz w:val="24"/>
          <w:szCs w:val="24"/>
          <w:lang w:eastAsia="zh-CN"/>
        </w:rPr>
        <w:t>的参评科研成果，必须以华南农业</w:t>
      </w:r>
      <w:del w:id="1730" w:author="WPS_1643246143" w:date="2026-01-07T18:50:36Z">
        <w:r>
          <w:rPr>
            <w:rFonts w:ascii="仿宋" w:hAnsi="仿宋" w:eastAsia="仿宋" w:cs="仿宋"/>
            <w:color w:val="333333"/>
            <w:spacing w:val="1"/>
            <w:sz w:val="24"/>
            <w:szCs w:val="24"/>
            <w:lang w:eastAsia="zh-CN"/>
          </w:rPr>
          <w:delText xml:space="preserve"> </w:delText>
        </w:r>
      </w:del>
      <w:r>
        <w:rPr>
          <w:rFonts w:ascii="仿宋" w:hAnsi="仿宋" w:eastAsia="仿宋" w:cs="仿宋"/>
          <w:b/>
          <w:bCs/>
          <w:color w:val="333333"/>
          <w:spacing w:val="-2"/>
          <w:sz w:val="24"/>
          <w:szCs w:val="24"/>
          <w:lang w:eastAsia="zh-CN"/>
        </w:rPr>
        <w:t>大学为第一署名单位为华南农业大学。除条例中</w:t>
      </w:r>
      <w:r>
        <w:rPr>
          <w:rFonts w:ascii="仿宋" w:hAnsi="仿宋" w:eastAsia="仿宋" w:cs="仿宋"/>
          <w:b/>
          <w:bCs/>
          <w:color w:val="333333"/>
          <w:spacing w:val="-3"/>
          <w:sz w:val="24"/>
          <w:szCs w:val="24"/>
          <w:lang w:eastAsia="zh-CN"/>
        </w:rPr>
        <w:t>说明，所有成果的排名</w:t>
      </w:r>
      <w:del w:id="1731" w:author="WPS_1643246143" w:date="2026-01-07T18:50:40Z">
        <w:r>
          <w:rPr>
            <w:rFonts w:ascii="仿宋" w:hAnsi="仿宋" w:eastAsia="仿宋" w:cs="仿宋"/>
            <w:color w:val="333333"/>
            <w:sz w:val="24"/>
            <w:szCs w:val="24"/>
            <w:lang w:eastAsia="zh-CN"/>
          </w:rPr>
          <w:delText xml:space="preserve">  </w:delText>
        </w:r>
      </w:del>
      <w:r>
        <w:rPr>
          <w:rFonts w:ascii="仿宋" w:hAnsi="仿宋" w:eastAsia="仿宋" w:cs="仿宋"/>
          <w:b/>
          <w:bCs/>
          <w:color w:val="333333"/>
          <w:spacing w:val="-5"/>
          <w:sz w:val="24"/>
          <w:szCs w:val="24"/>
          <w:lang w:eastAsia="zh-CN"/>
        </w:rPr>
        <w:t>不分导师和学生。</w:t>
      </w:r>
    </w:p>
    <w:p w14:paraId="0FB2D64F">
      <w:pPr>
        <w:spacing w:before="78" w:line="222" w:lineRule="auto"/>
        <w:rPr>
          <w:rFonts w:ascii="仿宋" w:hAnsi="仿宋" w:eastAsia="仿宋" w:cs="仿宋"/>
          <w:sz w:val="24"/>
          <w:szCs w:val="24"/>
          <w:lang w:eastAsia="zh-CN"/>
        </w:rPr>
      </w:pPr>
      <w:r>
        <w:rPr>
          <w:rFonts w:hint="eastAsia" w:eastAsia="宋体"/>
          <w:lang w:eastAsia="zh-CN"/>
        </w:rPr>
        <w:t xml:space="preserve">      </w:t>
      </w:r>
      <w:r>
        <w:rPr>
          <w:rFonts w:ascii="仿宋" w:hAnsi="仿宋" w:eastAsia="仿宋" w:cs="仿宋"/>
          <w:color w:val="333333"/>
          <w:spacing w:val="-1"/>
          <w:sz w:val="24"/>
          <w:szCs w:val="24"/>
          <w:lang w:eastAsia="zh-CN"/>
        </w:rPr>
        <w:t>③思想道德与社会实践（</w:t>
      </w:r>
      <w:r>
        <w:rPr>
          <w:rFonts w:ascii="Calibri" w:hAnsi="Calibri" w:eastAsia="Calibri" w:cs="Calibri"/>
          <w:color w:val="333333"/>
          <w:spacing w:val="-1"/>
          <w:sz w:val="24"/>
          <w:szCs w:val="24"/>
          <w:lang w:eastAsia="zh-CN"/>
        </w:rPr>
        <w:t>C</w:t>
      </w:r>
      <w:r>
        <w:rPr>
          <w:rFonts w:ascii="仿宋" w:hAnsi="仿宋" w:eastAsia="仿宋" w:cs="仿宋"/>
          <w:color w:val="333333"/>
          <w:spacing w:val="-1"/>
          <w:sz w:val="24"/>
          <w:szCs w:val="24"/>
          <w:lang w:eastAsia="zh-CN"/>
        </w:rPr>
        <w:t>）</w:t>
      </w:r>
    </w:p>
    <w:p w14:paraId="5AD43F68">
      <w:pPr>
        <w:spacing w:before="72" w:line="262" w:lineRule="auto"/>
        <w:ind w:left="30" w:right="733" w:firstLine="488"/>
        <w:rPr>
          <w:rFonts w:ascii="仿宋" w:hAnsi="仿宋" w:eastAsia="仿宋" w:cs="仿宋"/>
          <w:sz w:val="24"/>
          <w:szCs w:val="24"/>
          <w:lang w:eastAsia="zh-CN"/>
        </w:rPr>
      </w:pPr>
      <w:r>
        <w:rPr>
          <w:rFonts w:ascii="仿宋" w:hAnsi="仿宋" w:eastAsia="仿宋" w:cs="仿宋"/>
          <w:color w:val="333333"/>
          <w:spacing w:val="-4"/>
          <w:sz w:val="24"/>
          <w:szCs w:val="24"/>
          <w:lang w:eastAsia="zh-CN"/>
        </w:rPr>
        <w:t>思想道德与社会实践满分为</w:t>
      </w:r>
      <w:r>
        <w:rPr>
          <w:rFonts w:ascii="Calibri" w:hAnsi="Calibri" w:eastAsia="Calibri" w:cs="Calibri"/>
          <w:color w:val="333333"/>
          <w:spacing w:val="-4"/>
          <w:sz w:val="24"/>
          <w:szCs w:val="24"/>
          <w:lang w:eastAsia="zh-CN"/>
        </w:rPr>
        <w:t>20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4"/>
          <w:sz w:val="24"/>
          <w:szCs w:val="24"/>
          <w:lang w:eastAsia="zh-CN"/>
        </w:rPr>
        <w:t>分，其中自评分满分为</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4"/>
          <w:sz w:val="24"/>
          <w:szCs w:val="24"/>
          <w:lang w:eastAsia="zh-CN"/>
        </w:rPr>
        <w:t>10</w:t>
      </w:r>
      <w:r>
        <w:rPr>
          <w:rFonts w:ascii="Calibri" w:hAnsi="Calibri" w:eastAsia="Calibri" w:cs="Calibri"/>
          <w:color w:val="333333"/>
          <w:spacing w:val="26"/>
          <w:sz w:val="24"/>
          <w:szCs w:val="24"/>
          <w:lang w:eastAsia="zh-CN"/>
        </w:rPr>
        <w:t xml:space="preserve"> </w:t>
      </w:r>
      <w:r>
        <w:rPr>
          <w:rFonts w:ascii="仿宋" w:hAnsi="仿宋" w:eastAsia="仿宋" w:cs="仿宋"/>
          <w:color w:val="333333"/>
          <w:spacing w:val="-4"/>
          <w:sz w:val="24"/>
          <w:szCs w:val="24"/>
          <w:lang w:eastAsia="zh-CN"/>
        </w:rPr>
        <w:t>分，成果分</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满分为</w:t>
      </w:r>
      <w:r>
        <w:rPr>
          <w:rFonts w:ascii="仿宋" w:hAnsi="仿宋" w:eastAsia="仿宋" w:cs="仿宋"/>
          <w:color w:val="333333"/>
          <w:spacing w:val="-36"/>
          <w:sz w:val="24"/>
          <w:szCs w:val="24"/>
          <w:lang w:eastAsia="zh-CN"/>
        </w:rPr>
        <w:t xml:space="preserve"> </w:t>
      </w:r>
      <w:r>
        <w:rPr>
          <w:rFonts w:ascii="Calibri" w:hAnsi="Calibri" w:eastAsia="Calibri" w:cs="Calibri"/>
          <w:color w:val="333333"/>
          <w:spacing w:val="-3"/>
          <w:sz w:val="24"/>
          <w:szCs w:val="24"/>
          <w:lang w:eastAsia="zh-CN"/>
        </w:rPr>
        <w:t>10</w:t>
      </w:r>
      <w:r>
        <w:rPr>
          <w:rFonts w:ascii="Calibri" w:hAnsi="Calibri" w:eastAsia="Calibri" w:cs="Calibri"/>
          <w:color w:val="333333"/>
          <w:spacing w:val="23"/>
          <w:sz w:val="24"/>
          <w:szCs w:val="24"/>
          <w:lang w:eastAsia="zh-CN"/>
        </w:rPr>
        <w:t xml:space="preserve"> </w:t>
      </w:r>
      <w:r>
        <w:rPr>
          <w:rFonts w:ascii="仿宋" w:hAnsi="仿宋" w:eastAsia="仿宋" w:cs="仿宋"/>
          <w:color w:val="333333"/>
          <w:spacing w:val="-3"/>
          <w:sz w:val="24"/>
          <w:szCs w:val="24"/>
          <w:lang w:eastAsia="zh-CN"/>
        </w:rPr>
        <w:t>分。成果主要包括以下几个方面：</w:t>
      </w:r>
    </w:p>
    <w:p w14:paraId="1B916727">
      <w:pPr>
        <w:spacing w:before="38" w:line="221" w:lineRule="auto"/>
        <w:ind w:left="497"/>
        <w:rPr>
          <w:rFonts w:ascii="仿宋" w:hAnsi="仿宋" w:eastAsia="仿宋" w:cs="仿宋"/>
          <w:sz w:val="24"/>
          <w:szCs w:val="24"/>
          <w:lang w:eastAsia="zh-CN"/>
        </w:rPr>
      </w:pPr>
      <w:r>
        <w:rPr>
          <w:rFonts w:ascii="仿宋" w:hAnsi="仿宋" w:eastAsia="仿宋" w:cs="仿宋"/>
          <w:color w:val="333333"/>
          <w:spacing w:val="-1"/>
          <w:sz w:val="24"/>
          <w:szCs w:val="24"/>
          <w:lang w:eastAsia="zh-CN"/>
        </w:rPr>
        <w:t>【荣誉称号或奖励】</w:t>
      </w:r>
    </w:p>
    <w:p w14:paraId="6F2F5E44">
      <w:pPr>
        <w:spacing w:before="73" w:line="244" w:lineRule="auto"/>
        <w:ind w:left="29" w:right="733" w:firstLine="484"/>
        <w:rPr>
          <w:ins w:id="1732" w:author="明天会更好" w:date="2026-01-04T18:59:38Z"/>
          <w:rFonts w:ascii="仿宋" w:hAnsi="仿宋" w:eastAsia="仿宋" w:cs="仿宋"/>
          <w:sz w:val="24"/>
          <w:szCs w:val="24"/>
          <w:lang w:eastAsia="zh-CN"/>
        </w:rPr>
      </w:pPr>
      <w:ins w:id="1733" w:author="明天会更好" w:date="2026-01-04T18:59:38Z">
        <w:r>
          <w:rPr>
            <w:rFonts w:ascii="仿宋" w:hAnsi="仿宋" w:eastAsia="仿宋" w:cs="仿宋"/>
            <w:color w:val="333333"/>
            <w:spacing w:val="-4"/>
            <w:sz w:val="24"/>
            <w:szCs w:val="24"/>
            <w:lang w:eastAsia="zh-CN"/>
          </w:rPr>
          <w:t>获得院级及以上级别荣誉称号或奖励的（包括文体活动、思想道德建</w:t>
        </w:r>
      </w:ins>
      <w:ins w:id="1734" w:author="明天会更好" w:date="2026-01-04T18:59:38Z">
        <w:r>
          <w:rPr>
            <w:rFonts w:ascii="仿宋" w:hAnsi="仿宋" w:eastAsia="仿宋" w:cs="仿宋"/>
            <w:color w:val="333333"/>
            <w:spacing w:val="5"/>
            <w:sz w:val="24"/>
            <w:szCs w:val="24"/>
            <w:lang w:eastAsia="zh-CN"/>
          </w:rPr>
          <w:t xml:space="preserve"> </w:t>
        </w:r>
      </w:ins>
      <w:ins w:id="1735" w:author="明天会更好" w:date="2026-01-04T18:59:38Z">
        <w:r>
          <w:rPr>
            <w:rFonts w:ascii="仿宋" w:hAnsi="仿宋" w:eastAsia="仿宋" w:cs="仿宋"/>
            <w:color w:val="333333"/>
            <w:spacing w:val="-2"/>
            <w:sz w:val="24"/>
            <w:szCs w:val="24"/>
            <w:lang w:eastAsia="zh-CN"/>
          </w:rPr>
          <w:t>设等竞赛或评优活动</w:t>
        </w:r>
      </w:ins>
      <w:ins w:id="1736" w:author="明天会更好" w:date="2026-01-04T18:59:38Z">
        <w:r>
          <w:rPr>
            <w:rFonts w:ascii="仿宋" w:hAnsi="仿宋" w:eastAsia="仿宋" w:cs="仿宋"/>
            <w:color w:val="333333"/>
            <w:spacing w:val="16"/>
            <w:sz w:val="24"/>
            <w:szCs w:val="24"/>
            <w:lang w:eastAsia="zh-CN"/>
          </w:rPr>
          <w:t>），</w:t>
        </w:r>
      </w:ins>
      <w:ins w:id="1737" w:author="明天会更好" w:date="2026-01-04T18:59:38Z">
        <w:r>
          <w:rPr>
            <w:rFonts w:ascii="仿宋" w:hAnsi="仿宋" w:eastAsia="仿宋" w:cs="仿宋"/>
            <w:color w:val="333333"/>
            <w:spacing w:val="-2"/>
            <w:sz w:val="24"/>
            <w:szCs w:val="24"/>
            <w:lang w:eastAsia="zh-CN"/>
          </w:rPr>
          <w:t>根据获奖级别和荣誉称号予以加分。</w:t>
        </w:r>
      </w:ins>
    </w:p>
    <w:p w14:paraId="342F0C00">
      <w:pPr>
        <w:spacing w:before="73" w:line="244" w:lineRule="auto"/>
        <w:ind w:left="29" w:right="733" w:firstLine="484"/>
        <w:rPr>
          <w:del w:id="1738" w:author="明天会更好" w:date="2026-01-04T18:59:38Z"/>
          <w:rFonts w:ascii="仿宋" w:hAnsi="仿宋" w:eastAsia="仿宋" w:cs="仿宋"/>
          <w:sz w:val="24"/>
          <w:szCs w:val="24"/>
          <w:lang w:eastAsia="zh-CN"/>
        </w:rPr>
      </w:pPr>
      <w:del w:id="1739" w:author="明天会更好" w:date="2026-01-04T18:59:38Z">
        <w:r>
          <w:rPr>
            <w:rFonts w:ascii="仿宋" w:hAnsi="仿宋" w:eastAsia="仿宋" w:cs="仿宋"/>
            <w:color w:val="333333"/>
            <w:spacing w:val="-4"/>
            <w:sz w:val="24"/>
            <w:szCs w:val="24"/>
            <w:lang w:eastAsia="zh-CN"/>
          </w:rPr>
          <w:delText>获得院级及以上级别荣誉称号或奖励的（包括文体活动、思想道德建</w:delText>
        </w:r>
      </w:del>
      <w:del w:id="1740" w:author="明天会更好" w:date="2026-01-04T18:59:38Z">
        <w:r>
          <w:rPr>
            <w:rFonts w:ascii="仿宋" w:hAnsi="仿宋" w:eastAsia="仿宋" w:cs="仿宋"/>
            <w:color w:val="333333"/>
            <w:spacing w:val="5"/>
            <w:sz w:val="24"/>
            <w:szCs w:val="24"/>
            <w:lang w:eastAsia="zh-CN"/>
          </w:rPr>
          <w:delText xml:space="preserve"> </w:delText>
        </w:r>
      </w:del>
      <w:del w:id="1741" w:author="明天会更好" w:date="2026-01-04T18:59:38Z">
        <w:r>
          <w:rPr>
            <w:rFonts w:ascii="仿宋" w:hAnsi="仿宋" w:eastAsia="仿宋" w:cs="仿宋"/>
            <w:color w:val="333333"/>
            <w:spacing w:val="-2"/>
            <w:sz w:val="24"/>
            <w:szCs w:val="24"/>
            <w:lang w:eastAsia="zh-CN"/>
          </w:rPr>
          <w:delText>设等竞赛或评优活动</w:delText>
        </w:r>
      </w:del>
      <w:del w:id="1742" w:author="明天会更好" w:date="2026-01-04T18:59:38Z">
        <w:r>
          <w:rPr>
            <w:rFonts w:ascii="仿宋" w:hAnsi="仿宋" w:eastAsia="仿宋" w:cs="仿宋"/>
            <w:color w:val="333333"/>
            <w:spacing w:val="16"/>
            <w:sz w:val="24"/>
            <w:szCs w:val="24"/>
            <w:lang w:eastAsia="zh-CN"/>
          </w:rPr>
          <w:delText>），</w:delText>
        </w:r>
      </w:del>
      <w:del w:id="1743" w:author="明天会更好" w:date="2026-01-04T18:59:38Z">
        <w:r>
          <w:rPr>
            <w:rFonts w:ascii="仿宋" w:hAnsi="仿宋" w:eastAsia="仿宋" w:cs="仿宋"/>
            <w:color w:val="333333"/>
            <w:spacing w:val="-2"/>
            <w:sz w:val="24"/>
            <w:szCs w:val="24"/>
            <w:lang w:eastAsia="zh-CN"/>
          </w:rPr>
          <w:delText>根据获奖级别和荣誉称号予以加分。</w:delText>
        </w:r>
      </w:del>
    </w:p>
    <w:p w14:paraId="0BEC24C2">
      <w:pPr>
        <w:spacing w:line="91" w:lineRule="auto"/>
        <w:rPr>
          <w:sz w:val="2"/>
          <w:lang w:eastAsia="zh-CN"/>
        </w:rPr>
      </w:pPr>
    </w:p>
    <w:tbl>
      <w:tblPr>
        <w:tblStyle w:val="10"/>
        <w:tblW w:w="7600"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0"/>
        <w:gridCol w:w="1274"/>
        <w:gridCol w:w="792"/>
        <w:gridCol w:w="1054"/>
      </w:tblGrid>
      <w:tr w14:paraId="00E8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4480" w:type="dxa"/>
            <w:tcBorders>
              <w:top w:val="single" w:color="auto" w:sz="4" w:space="0"/>
            </w:tcBorders>
          </w:tcPr>
          <w:p w14:paraId="7D4AE843">
            <w:pPr>
              <w:pStyle w:val="11"/>
              <w:spacing w:before="158" w:line="222" w:lineRule="auto"/>
              <w:ind w:left="298"/>
              <w:jc w:val="center"/>
              <w:rPr>
                <w:spacing w:val="-8"/>
              </w:rPr>
            </w:pPr>
            <w:r>
              <w:rPr>
                <w:spacing w:val="-8"/>
              </w:rPr>
              <w:t>级别</w:t>
            </w:r>
          </w:p>
        </w:tc>
        <w:tc>
          <w:tcPr>
            <w:tcW w:w="1274" w:type="dxa"/>
          </w:tcPr>
          <w:p w14:paraId="3DBD3E9D">
            <w:pPr>
              <w:pStyle w:val="11"/>
              <w:spacing w:before="78" w:line="222" w:lineRule="auto"/>
              <w:ind w:left="299"/>
              <w:rPr>
                <w:spacing w:val="-8"/>
              </w:rPr>
            </w:pPr>
            <w:r>
              <w:rPr>
                <w:spacing w:val="-8"/>
              </w:rPr>
              <w:t>等级</w:t>
            </w:r>
          </w:p>
        </w:tc>
        <w:tc>
          <w:tcPr>
            <w:tcW w:w="792" w:type="dxa"/>
          </w:tcPr>
          <w:p w14:paraId="2017D2A5">
            <w:pPr>
              <w:pStyle w:val="11"/>
              <w:spacing w:before="158" w:line="222" w:lineRule="auto"/>
              <w:ind w:left="298"/>
              <w:jc w:val="center"/>
              <w:rPr>
                <w:spacing w:val="-13"/>
              </w:rPr>
            </w:pPr>
            <w:r>
              <w:rPr>
                <w:spacing w:val="-8"/>
              </w:rPr>
              <w:t>个人 荣誉</w:t>
            </w:r>
          </w:p>
        </w:tc>
        <w:tc>
          <w:tcPr>
            <w:tcW w:w="1054" w:type="dxa"/>
          </w:tcPr>
          <w:p w14:paraId="4CF8D3F7">
            <w:pPr>
              <w:pStyle w:val="11"/>
              <w:spacing w:before="158" w:line="222" w:lineRule="auto"/>
              <w:ind w:left="298"/>
              <w:jc w:val="center"/>
              <w:rPr>
                <w:spacing w:val="-13"/>
              </w:rPr>
            </w:pPr>
            <w:r>
              <w:rPr>
                <w:spacing w:val="-8"/>
              </w:rPr>
              <w:t>集体荣誉</w:t>
            </w:r>
          </w:p>
        </w:tc>
      </w:tr>
      <w:tr w14:paraId="4A7E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4480" w:type="dxa"/>
            <w:vMerge w:val="restart"/>
          </w:tcPr>
          <w:p w14:paraId="7327273A">
            <w:pPr>
              <w:pStyle w:val="11"/>
              <w:spacing w:before="41" w:line="221" w:lineRule="auto"/>
              <w:ind w:left="125"/>
              <w:rPr>
                <w:del w:id="1744" w:author="WPS_1643246143" w:date="2026-01-08T11:18:11Z"/>
                <w:lang w:eastAsia="zh-CN"/>
              </w:rPr>
            </w:pPr>
            <w:ins w:id="1745" w:author="WPS_1643246143" w:date="2026-01-08T11:18:09Z">
              <w:r>
                <w:rPr>
                  <w:rFonts w:hint="eastAsia"/>
                  <w:color w:val="333333"/>
                  <w:spacing w:val="-5"/>
                  <w:lang w:eastAsia="zh-CN"/>
                </w:rPr>
                <w:t>获</w:t>
              </w:r>
            </w:ins>
            <w:r>
              <w:rPr>
                <w:color w:val="333333"/>
                <w:spacing w:val="-5"/>
                <w:lang w:eastAsia="zh-CN"/>
              </w:rPr>
              <w:t>国家级</w:t>
            </w:r>
            <w:r>
              <w:rPr>
                <w:spacing w:val="-5"/>
                <w:lang w:eastAsia="zh-CN"/>
              </w:rPr>
              <w:t>优秀研究生、优秀研究生干部、优</w:t>
            </w:r>
            <w:r>
              <w:rPr>
                <w:spacing w:val="-16"/>
                <w:lang w:eastAsia="zh-CN"/>
              </w:rPr>
              <w:t>秀党员、优秀团员、大学生年度人物和“三</w:t>
            </w:r>
          </w:p>
          <w:p w14:paraId="5AB6DB85">
            <w:pPr>
              <w:pStyle w:val="11"/>
              <w:spacing w:before="41" w:line="221" w:lineRule="auto"/>
              <w:ind w:left="125"/>
              <w:rPr>
                <w:del w:id="1747" w:author="WPS_1643246143" w:date="2026-01-08T11:18:03Z"/>
                <w:lang w:eastAsia="zh-CN"/>
              </w:rPr>
              <w:pPrChange w:id="1746" w:author="WPS_1643246143" w:date="2026-01-08T11:18:11Z">
                <w:pPr>
                  <w:pStyle w:val="11"/>
                  <w:spacing w:before="24" w:line="221" w:lineRule="auto"/>
                  <w:ind w:left="127"/>
                </w:pPr>
              </w:pPrChange>
            </w:pPr>
            <w:r>
              <w:rPr>
                <w:spacing w:val="-6"/>
                <w:lang w:eastAsia="zh-CN"/>
              </w:rPr>
              <w:t>下乡</w:t>
            </w:r>
            <w:del w:id="1748" w:author="WPS_1643246143" w:date="2026-01-07T18:50:48Z">
              <w:r>
                <w:rPr>
                  <w:spacing w:val="-85"/>
                  <w:lang w:eastAsia="zh-CN"/>
                </w:rPr>
                <w:delText xml:space="preserve"> </w:delText>
              </w:r>
            </w:del>
            <w:r>
              <w:rPr>
                <w:spacing w:val="-6"/>
                <w:lang w:eastAsia="zh-CN"/>
              </w:rPr>
              <w:t>”社会实践活动优秀个人荣誉称号的</w:t>
            </w:r>
          </w:p>
          <w:p w14:paraId="292FDF2D">
            <w:pPr>
              <w:pStyle w:val="11"/>
              <w:spacing w:before="41" w:line="221" w:lineRule="auto"/>
              <w:ind w:left="125"/>
              <w:rPr>
                <w:del w:id="1750" w:author="WPS_1643246143" w:date="2026-01-08T11:18:13Z"/>
                <w:lang w:eastAsia="zh-CN"/>
              </w:rPr>
              <w:pPrChange w:id="1749" w:author="WPS_1643246143" w:date="2026-01-08T11:18:11Z">
                <w:pPr>
                  <w:pStyle w:val="11"/>
                  <w:spacing w:before="25" w:line="219" w:lineRule="auto"/>
                  <w:ind w:left="123"/>
                </w:pPr>
              </w:pPrChange>
            </w:pPr>
            <w:r>
              <w:rPr>
                <w:spacing w:val="-3"/>
                <w:lang w:eastAsia="zh-CN"/>
              </w:rPr>
              <w:t>个人，以及获</w:t>
            </w:r>
            <w:del w:id="1751" w:author="WPS_1643246143" w:date="2026-01-08T11:18:18Z">
              <w:r>
                <w:rPr>
                  <w:spacing w:val="-3"/>
                  <w:lang w:eastAsia="zh-CN"/>
                </w:rPr>
                <w:delText>得</w:delText>
              </w:r>
            </w:del>
            <w:r>
              <w:rPr>
                <w:spacing w:val="-3"/>
                <w:lang w:eastAsia="zh-CN"/>
              </w:rPr>
              <w:t>先进（样板）党支部、先</w:t>
            </w:r>
          </w:p>
          <w:p w14:paraId="6F12EB09">
            <w:pPr>
              <w:pStyle w:val="11"/>
              <w:spacing w:before="41" w:line="221" w:lineRule="auto"/>
              <w:ind w:left="125"/>
              <w:rPr>
                <w:del w:id="1753" w:author="WPS_1643246143" w:date="2026-01-08T11:18:16Z"/>
                <w:lang w:eastAsia="zh-CN"/>
              </w:rPr>
              <w:pPrChange w:id="1752" w:author="WPS_1643246143" w:date="2026-01-08T11:18:13Z">
                <w:pPr>
                  <w:pStyle w:val="11"/>
                  <w:spacing w:before="27" w:line="219" w:lineRule="auto"/>
                  <w:ind w:left="124"/>
                </w:pPr>
              </w:pPrChange>
            </w:pPr>
            <w:r>
              <w:rPr>
                <w:spacing w:val="-4"/>
                <w:lang w:eastAsia="zh-CN"/>
              </w:rPr>
              <w:t>进（样板）团支部、先进班集体和“三下</w:t>
            </w:r>
          </w:p>
          <w:p w14:paraId="194E1BFE">
            <w:pPr>
              <w:pStyle w:val="11"/>
              <w:spacing w:before="41" w:line="221" w:lineRule="auto"/>
              <w:ind w:left="125"/>
              <w:rPr>
                <w:del w:id="1755" w:author="WPS_1643246143" w:date="2026-01-08T11:18:22Z"/>
                <w:lang w:eastAsia="zh-CN"/>
              </w:rPr>
              <w:pPrChange w:id="1754" w:author="WPS_1643246143" w:date="2026-01-08T11:18:16Z">
                <w:pPr>
                  <w:pStyle w:val="11"/>
                  <w:spacing w:before="26" w:line="221" w:lineRule="auto"/>
                  <w:ind w:left="145"/>
                </w:pPr>
              </w:pPrChange>
            </w:pPr>
            <w:r>
              <w:rPr>
                <w:spacing w:val="-7"/>
                <w:lang w:eastAsia="zh-CN"/>
              </w:rPr>
              <w:t>乡</w:t>
            </w:r>
            <w:r>
              <w:rPr>
                <w:spacing w:val="-84"/>
                <w:lang w:eastAsia="zh-CN"/>
              </w:rPr>
              <w:t xml:space="preserve"> </w:t>
            </w:r>
            <w:r>
              <w:rPr>
                <w:spacing w:val="-7"/>
                <w:lang w:eastAsia="zh-CN"/>
              </w:rPr>
              <w:t>”社会实践活动优秀团体荣誉称号的集</w:t>
            </w:r>
          </w:p>
          <w:p w14:paraId="7BFB0641">
            <w:pPr>
              <w:pStyle w:val="11"/>
              <w:spacing w:before="41" w:line="221" w:lineRule="auto"/>
              <w:ind w:left="125"/>
              <w:rPr>
                <w:spacing w:val="-8"/>
              </w:rPr>
              <w:pPrChange w:id="1756" w:author="WPS_1643246143" w:date="2026-01-08T11:18:22Z">
                <w:pPr>
                  <w:pStyle w:val="11"/>
                  <w:spacing w:before="25" w:line="207" w:lineRule="auto"/>
                  <w:ind w:left="2139"/>
                </w:pPr>
              </w:pPrChange>
            </w:pPr>
            <w:r>
              <w:t>体</w:t>
            </w:r>
          </w:p>
        </w:tc>
        <w:tc>
          <w:tcPr>
            <w:tcW w:w="1274" w:type="dxa"/>
          </w:tcPr>
          <w:p w14:paraId="300FCDE3">
            <w:pPr>
              <w:pStyle w:val="11"/>
              <w:spacing w:before="158" w:line="222" w:lineRule="auto"/>
              <w:ind w:left="298"/>
              <w:rPr>
                <w:spacing w:val="-8"/>
              </w:rPr>
            </w:pPr>
            <w:r>
              <w:rPr>
                <w:spacing w:val="-8"/>
              </w:rPr>
              <w:t>一等奖</w:t>
            </w:r>
          </w:p>
        </w:tc>
        <w:tc>
          <w:tcPr>
            <w:tcW w:w="792" w:type="dxa"/>
          </w:tcPr>
          <w:p w14:paraId="695A3FA0">
            <w:pPr>
              <w:pStyle w:val="11"/>
              <w:spacing w:before="158" w:line="222" w:lineRule="auto"/>
              <w:ind w:left="298"/>
              <w:rPr>
                <w:spacing w:val="-8"/>
              </w:rPr>
            </w:pPr>
            <w:r>
              <w:rPr>
                <w:spacing w:val="-8"/>
              </w:rPr>
              <w:t>6</w:t>
            </w:r>
          </w:p>
        </w:tc>
        <w:tc>
          <w:tcPr>
            <w:tcW w:w="1054" w:type="dxa"/>
          </w:tcPr>
          <w:p w14:paraId="4647C5E0">
            <w:pPr>
              <w:pStyle w:val="11"/>
              <w:spacing w:before="158" w:line="222" w:lineRule="auto"/>
              <w:ind w:left="298"/>
              <w:rPr>
                <w:spacing w:val="-8"/>
              </w:rPr>
            </w:pPr>
            <w:r>
              <w:rPr>
                <w:spacing w:val="-8"/>
              </w:rPr>
              <w:t>3</w:t>
            </w:r>
          </w:p>
        </w:tc>
      </w:tr>
      <w:tr w14:paraId="50F7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4480" w:type="dxa"/>
            <w:vMerge w:val="continue"/>
          </w:tcPr>
          <w:p w14:paraId="043CE00E">
            <w:pPr>
              <w:pStyle w:val="11"/>
              <w:spacing w:before="25" w:line="207" w:lineRule="auto"/>
              <w:ind w:left="2139"/>
            </w:pPr>
            <w:bookmarkStart w:id="40" w:name="bookmark48"/>
            <w:bookmarkEnd w:id="40"/>
          </w:p>
        </w:tc>
        <w:tc>
          <w:tcPr>
            <w:tcW w:w="1274" w:type="dxa"/>
          </w:tcPr>
          <w:p w14:paraId="2E6C1EC7">
            <w:pPr>
              <w:spacing w:line="458" w:lineRule="auto"/>
            </w:pPr>
          </w:p>
          <w:p w14:paraId="04E579C9">
            <w:pPr>
              <w:pStyle w:val="11"/>
              <w:spacing w:before="78" w:line="222" w:lineRule="auto"/>
              <w:ind w:left="299"/>
            </w:pPr>
            <w:r>
              <w:rPr>
                <w:spacing w:val="-8"/>
              </w:rPr>
              <w:t>二等奖</w:t>
            </w:r>
          </w:p>
        </w:tc>
        <w:tc>
          <w:tcPr>
            <w:tcW w:w="792" w:type="dxa"/>
          </w:tcPr>
          <w:p w14:paraId="727DBE0D">
            <w:pPr>
              <w:spacing w:line="250" w:lineRule="auto"/>
            </w:pPr>
          </w:p>
          <w:p w14:paraId="5CF0F51A">
            <w:pPr>
              <w:spacing w:line="250" w:lineRule="auto"/>
            </w:pPr>
          </w:p>
          <w:p w14:paraId="22F7D45E">
            <w:pPr>
              <w:pStyle w:val="11"/>
              <w:spacing w:before="78" w:line="179" w:lineRule="auto"/>
              <w:ind w:left="346"/>
            </w:pPr>
            <w:r>
              <w:t>5</w:t>
            </w:r>
          </w:p>
        </w:tc>
        <w:tc>
          <w:tcPr>
            <w:tcW w:w="1054" w:type="dxa"/>
          </w:tcPr>
          <w:p w14:paraId="189ADF89">
            <w:pPr>
              <w:spacing w:line="249" w:lineRule="auto"/>
            </w:pPr>
          </w:p>
          <w:p w14:paraId="087E45E4">
            <w:pPr>
              <w:spacing w:line="250" w:lineRule="auto"/>
            </w:pPr>
          </w:p>
          <w:p w14:paraId="6F4BFB5D">
            <w:pPr>
              <w:pStyle w:val="11"/>
              <w:spacing w:before="78" w:line="180" w:lineRule="auto"/>
              <w:ind w:left="357"/>
            </w:pPr>
            <w:r>
              <w:rPr>
                <w:spacing w:val="-4"/>
              </w:rPr>
              <w:t>2.5</w:t>
            </w:r>
          </w:p>
        </w:tc>
      </w:tr>
      <w:tr w14:paraId="26E07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480" w:type="dxa"/>
            <w:vMerge w:val="continue"/>
          </w:tcPr>
          <w:p w14:paraId="339A9F97"/>
        </w:tc>
        <w:tc>
          <w:tcPr>
            <w:tcW w:w="1274" w:type="dxa"/>
          </w:tcPr>
          <w:p w14:paraId="4DE928A4">
            <w:pPr>
              <w:pStyle w:val="11"/>
              <w:spacing w:before="158" w:line="222" w:lineRule="auto"/>
              <w:ind w:left="298"/>
            </w:pPr>
            <w:r>
              <w:rPr>
                <w:spacing w:val="-8"/>
              </w:rPr>
              <w:t>三等奖</w:t>
            </w:r>
          </w:p>
        </w:tc>
        <w:tc>
          <w:tcPr>
            <w:tcW w:w="792" w:type="dxa"/>
          </w:tcPr>
          <w:p w14:paraId="04C8EBAE">
            <w:pPr>
              <w:pStyle w:val="11"/>
              <w:spacing w:before="200" w:line="180" w:lineRule="auto"/>
              <w:ind w:left="341"/>
            </w:pPr>
            <w:r>
              <w:t>4</w:t>
            </w:r>
          </w:p>
        </w:tc>
        <w:tc>
          <w:tcPr>
            <w:tcW w:w="1054" w:type="dxa"/>
          </w:tcPr>
          <w:p w14:paraId="2B062C5B">
            <w:pPr>
              <w:pStyle w:val="11"/>
              <w:spacing w:before="200" w:line="180" w:lineRule="auto"/>
              <w:ind w:left="477"/>
            </w:pPr>
            <w:r>
              <w:t>2</w:t>
            </w:r>
          </w:p>
        </w:tc>
      </w:tr>
      <w:tr w14:paraId="451E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restart"/>
            <w:tcBorders>
              <w:bottom w:val="nil"/>
            </w:tcBorders>
          </w:tcPr>
          <w:p w14:paraId="0C45E455">
            <w:pPr>
              <w:pStyle w:val="11"/>
              <w:spacing w:before="78" w:line="222" w:lineRule="auto"/>
              <w:jc w:val="right"/>
              <w:rPr>
                <w:del w:id="1757" w:author="WPS_1643246143" w:date="2026-01-08T11:18:44Z"/>
                <w:lang w:eastAsia="zh-CN"/>
              </w:rPr>
            </w:pPr>
            <w:ins w:id="1758" w:author="WPS_1643246143" w:date="2026-01-08T11:18:31Z">
              <w:r>
                <w:rPr>
                  <w:rFonts w:hint="eastAsia"/>
                  <w:color w:val="333333"/>
                  <w:spacing w:val="-13"/>
                  <w:lang w:eastAsia="zh-CN"/>
                </w:rPr>
                <w:t>获</w:t>
              </w:r>
            </w:ins>
            <w:r>
              <w:rPr>
                <w:color w:val="333333"/>
                <w:spacing w:val="-13"/>
                <w:lang w:eastAsia="zh-CN"/>
              </w:rPr>
              <w:t>省（部）级</w:t>
            </w:r>
            <w:r>
              <w:rPr>
                <w:spacing w:val="-13"/>
                <w:lang w:eastAsia="zh-CN"/>
              </w:rPr>
              <w:t>优秀研究生、优秀研究生干部、</w:t>
            </w:r>
          </w:p>
          <w:p w14:paraId="3405A2A7">
            <w:pPr>
              <w:pStyle w:val="11"/>
              <w:spacing w:before="78" w:line="222" w:lineRule="auto"/>
              <w:ind w:left="0"/>
              <w:jc w:val="right"/>
              <w:rPr>
                <w:del w:id="1760" w:author="WPS_1643246143" w:date="2026-01-08T11:18:43Z"/>
                <w:lang w:eastAsia="zh-CN"/>
              </w:rPr>
              <w:pPrChange w:id="1759" w:author="WPS_1643246143" w:date="2026-01-08T11:18:44Z">
                <w:pPr>
                  <w:pStyle w:val="11"/>
                  <w:spacing w:before="22" w:line="221" w:lineRule="auto"/>
                  <w:ind w:left="122"/>
                </w:pPr>
              </w:pPrChange>
            </w:pPr>
            <w:r>
              <w:rPr>
                <w:spacing w:val="-4"/>
                <w:lang w:eastAsia="zh-CN"/>
              </w:rPr>
              <w:t>优秀党员、优秀团员、大学生年度人物和</w:t>
            </w:r>
          </w:p>
          <w:p w14:paraId="3C660F77">
            <w:pPr>
              <w:pStyle w:val="11"/>
              <w:spacing w:before="78" w:line="222" w:lineRule="auto"/>
              <w:ind w:left="0"/>
              <w:jc w:val="right"/>
              <w:rPr>
                <w:del w:id="1762" w:author="WPS_1643246143" w:date="2026-01-08T11:18:42Z"/>
                <w:lang w:eastAsia="zh-CN"/>
              </w:rPr>
              <w:pPrChange w:id="1761" w:author="WPS_1643246143" w:date="2026-01-08T11:18:44Z">
                <w:pPr>
                  <w:pStyle w:val="11"/>
                  <w:spacing w:before="24" w:line="221" w:lineRule="auto"/>
                  <w:ind w:left="102"/>
                </w:pPr>
              </w:pPrChange>
            </w:pPr>
            <w:r>
              <w:rPr>
                <w:spacing w:val="-5"/>
                <w:lang w:eastAsia="zh-CN"/>
              </w:rPr>
              <w:t>“三下乡</w:t>
            </w:r>
            <w:del w:id="1763" w:author="WPS_1643246143" w:date="2026-01-07T18:50:57Z">
              <w:r>
                <w:rPr>
                  <w:spacing w:val="-78"/>
                  <w:lang w:eastAsia="zh-CN"/>
                </w:rPr>
                <w:delText xml:space="preserve"> </w:delText>
              </w:r>
            </w:del>
            <w:r>
              <w:rPr>
                <w:spacing w:val="-5"/>
                <w:lang w:eastAsia="zh-CN"/>
              </w:rPr>
              <w:t>”社会实践活动优秀个人荣誉称</w:t>
            </w:r>
          </w:p>
          <w:p w14:paraId="2C6732F3">
            <w:pPr>
              <w:pStyle w:val="11"/>
              <w:spacing w:before="78" w:line="222" w:lineRule="auto"/>
              <w:jc w:val="right"/>
              <w:rPr>
                <w:del w:id="1765" w:author="WPS_1643246143" w:date="2026-01-08T11:18:47Z"/>
                <w:lang w:eastAsia="zh-CN"/>
              </w:rPr>
              <w:pPrChange w:id="1764" w:author="WPS_1643246143" w:date="2026-01-08T11:18:44Z">
                <w:pPr>
                  <w:pStyle w:val="11"/>
                  <w:spacing w:before="25" w:line="219" w:lineRule="auto"/>
                  <w:jc w:val="right"/>
                </w:pPr>
              </w:pPrChange>
            </w:pPr>
            <w:r>
              <w:rPr>
                <w:spacing w:val="-13"/>
                <w:lang w:eastAsia="zh-CN"/>
              </w:rPr>
              <w:t>号的个人，以及获</w:t>
            </w:r>
            <w:del w:id="1766" w:author="WPS_1643246143" w:date="2026-01-08T11:18:51Z">
              <w:r>
                <w:rPr>
                  <w:spacing w:val="-13"/>
                  <w:lang w:eastAsia="zh-CN"/>
                </w:rPr>
                <w:delText>得</w:delText>
              </w:r>
            </w:del>
            <w:r>
              <w:rPr>
                <w:spacing w:val="-13"/>
                <w:lang w:eastAsia="zh-CN"/>
              </w:rPr>
              <w:t>先进（样板）党支部、</w:t>
            </w:r>
          </w:p>
          <w:p w14:paraId="5F59919B">
            <w:pPr>
              <w:pStyle w:val="11"/>
              <w:spacing w:before="78" w:line="222" w:lineRule="auto"/>
              <w:ind w:left="0"/>
              <w:jc w:val="right"/>
              <w:rPr>
                <w:del w:id="1768" w:author="WPS_1643246143" w:date="2026-01-08T11:18:55Z"/>
                <w:lang w:eastAsia="zh-CN"/>
              </w:rPr>
              <w:pPrChange w:id="1767" w:author="WPS_1643246143" w:date="2026-01-08T11:18:47Z">
                <w:pPr>
                  <w:pStyle w:val="11"/>
                  <w:spacing w:before="27" w:line="219" w:lineRule="auto"/>
                  <w:ind w:left="125"/>
                </w:pPr>
              </w:pPrChange>
            </w:pPr>
            <w:r>
              <w:rPr>
                <w:spacing w:val="-3"/>
                <w:lang w:eastAsia="zh-CN"/>
              </w:rPr>
              <w:t>先进（样板）团支部、先进班集体和“三</w:t>
            </w:r>
          </w:p>
          <w:p w14:paraId="3FF4217A">
            <w:pPr>
              <w:pStyle w:val="11"/>
              <w:spacing w:before="78" w:line="222" w:lineRule="auto"/>
              <w:ind w:left="0"/>
              <w:jc w:val="right"/>
              <w:rPr>
                <w:lang w:eastAsia="zh-CN"/>
              </w:rPr>
              <w:pPrChange w:id="1769" w:author="WPS_1643246143" w:date="2026-01-08T11:18:55Z">
                <w:pPr>
                  <w:pStyle w:val="11"/>
                  <w:spacing w:before="27" w:line="221" w:lineRule="auto"/>
                  <w:ind w:left="127"/>
                </w:pPr>
              </w:pPrChange>
            </w:pPr>
            <w:r>
              <w:rPr>
                <w:spacing w:val="-6"/>
                <w:lang w:eastAsia="zh-CN"/>
              </w:rPr>
              <w:t>下乡</w:t>
            </w:r>
            <w:del w:id="1770" w:author="WPS_1643246143" w:date="2026-01-07T18:50:59Z">
              <w:r>
                <w:rPr>
                  <w:spacing w:val="-85"/>
                  <w:lang w:eastAsia="zh-CN"/>
                </w:rPr>
                <w:delText xml:space="preserve"> </w:delText>
              </w:r>
            </w:del>
            <w:r>
              <w:rPr>
                <w:spacing w:val="-6"/>
                <w:lang w:eastAsia="zh-CN"/>
              </w:rPr>
              <w:t>”社会实践活动优秀团体荣誉称号的</w:t>
            </w:r>
          </w:p>
          <w:p w14:paraId="0F30DC32">
            <w:pPr>
              <w:pStyle w:val="11"/>
              <w:spacing w:before="24" w:line="222" w:lineRule="auto"/>
              <w:ind w:left="2019"/>
            </w:pPr>
            <w:r>
              <w:rPr>
                <w:spacing w:val="-9"/>
              </w:rPr>
              <w:t>集体</w:t>
            </w:r>
          </w:p>
        </w:tc>
        <w:tc>
          <w:tcPr>
            <w:tcW w:w="1274" w:type="dxa"/>
          </w:tcPr>
          <w:p w14:paraId="607C31CB">
            <w:pPr>
              <w:pStyle w:val="11"/>
              <w:spacing w:before="256" w:line="222" w:lineRule="auto"/>
              <w:ind w:left="295"/>
            </w:pPr>
            <w:r>
              <w:rPr>
                <w:spacing w:val="-7"/>
              </w:rPr>
              <w:t>一等奖</w:t>
            </w:r>
          </w:p>
        </w:tc>
        <w:tc>
          <w:tcPr>
            <w:tcW w:w="792" w:type="dxa"/>
          </w:tcPr>
          <w:p w14:paraId="178F2B77">
            <w:pPr>
              <w:pStyle w:val="11"/>
              <w:spacing w:before="297" w:line="180" w:lineRule="auto"/>
              <w:ind w:left="226"/>
            </w:pPr>
            <w:r>
              <w:rPr>
                <w:spacing w:val="-5"/>
              </w:rPr>
              <w:t>3.5</w:t>
            </w:r>
          </w:p>
        </w:tc>
        <w:tc>
          <w:tcPr>
            <w:tcW w:w="1054" w:type="dxa"/>
          </w:tcPr>
          <w:p w14:paraId="6A832B3A">
            <w:pPr>
              <w:pStyle w:val="11"/>
              <w:spacing w:before="296" w:line="181" w:lineRule="auto"/>
              <w:ind w:left="311"/>
            </w:pPr>
            <w:r>
              <w:rPr>
                <w:spacing w:val="-7"/>
              </w:rPr>
              <w:t>1.75</w:t>
            </w:r>
          </w:p>
        </w:tc>
      </w:tr>
      <w:tr w14:paraId="18BD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bottom w:val="nil"/>
            </w:tcBorders>
          </w:tcPr>
          <w:p w14:paraId="3317CBD9"/>
        </w:tc>
        <w:tc>
          <w:tcPr>
            <w:tcW w:w="1274" w:type="dxa"/>
          </w:tcPr>
          <w:p w14:paraId="32F423AB">
            <w:pPr>
              <w:pStyle w:val="11"/>
              <w:spacing w:before="257" w:line="222" w:lineRule="auto"/>
              <w:ind w:left="299"/>
            </w:pPr>
            <w:r>
              <w:rPr>
                <w:spacing w:val="-8"/>
              </w:rPr>
              <w:t>二等奖</w:t>
            </w:r>
          </w:p>
        </w:tc>
        <w:tc>
          <w:tcPr>
            <w:tcW w:w="792" w:type="dxa"/>
          </w:tcPr>
          <w:p w14:paraId="5B0916CF">
            <w:pPr>
              <w:pStyle w:val="11"/>
              <w:spacing w:before="298" w:line="180" w:lineRule="auto"/>
              <w:ind w:left="346"/>
            </w:pPr>
            <w:r>
              <w:t>3</w:t>
            </w:r>
          </w:p>
        </w:tc>
        <w:tc>
          <w:tcPr>
            <w:tcW w:w="1054" w:type="dxa"/>
          </w:tcPr>
          <w:p w14:paraId="06BCEC2D">
            <w:pPr>
              <w:pStyle w:val="11"/>
              <w:spacing w:before="297" w:line="181" w:lineRule="auto"/>
              <w:ind w:left="371"/>
            </w:pPr>
            <w:r>
              <w:rPr>
                <w:spacing w:val="-9"/>
              </w:rPr>
              <w:t>1.5</w:t>
            </w:r>
          </w:p>
        </w:tc>
      </w:tr>
      <w:tr w14:paraId="346E5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tcBorders>
          </w:tcPr>
          <w:p w14:paraId="2F5409A4"/>
        </w:tc>
        <w:tc>
          <w:tcPr>
            <w:tcW w:w="1274" w:type="dxa"/>
          </w:tcPr>
          <w:p w14:paraId="4602A5C1">
            <w:pPr>
              <w:pStyle w:val="11"/>
              <w:spacing w:before="259" w:line="222" w:lineRule="auto"/>
              <w:ind w:left="298"/>
            </w:pPr>
            <w:r>
              <w:rPr>
                <w:spacing w:val="-8"/>
              </w:rPr>
              <w:t>三等奖</w:t>
            </w:r>
          </w:p>
        </w:tc>
        <w:tc>
          <w:tcPr>
            <w:tcW w:w="792" w:type="dxa"/>
          </w:tcPr>
          <w:p w14:paraId="6E9DBA66">
            <w:pPr>
              <w:pStyle w:val="11"/>
              <w:spacing w:before="300" w:line="180" w:lineRule="auto"/>
              <w:ind w:left="225"/>
            </w:pPr>
            <w:r>
              <w:rPr>
                <w:spacing w:val="-4"/>
              </w:rPr>
              <w:t>2.5</w:t>
            </w:r>
          </w:p>
        </w:tc>
        <w:tc>
          <w:tcPr>
            <w:tcW w:w="1054" w:type="dxa"/>
          </w:tcPr>
          <w:p w14:paraId="3404BA5D">
            <w:pPr>
              <w:pStyle w:val="11"/>
              <w:spacing w:before="299" w:line="181" w:lineRule="auto"/>
              <w:ind w:left="311"/>
            </w:pPr>
            <w:r>
              <w:rPr>
                <w:spacing w:val="-7"/>
              </w:rPr>
              <w:t>1.25</w:t>
            </w:r>
          </w:p>
        </w:tc>
      </w:tr>
      <w:tr w14:paraId="72E3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restart"/>
            <w:tcBorders>
              <w:bottom w:val="nil"/>
            </w:tcBorders>
          </w:tcPr>
          <w:p w14:paraId="4D198AE0">
            <w:pPr>
              <w:pStyle w:val="11"/>
              <w:spacing w:before="78" w:line="221" w:lineRule="auto"/>
              <w:ind w:left="220"/>
              <w:rPr>
                <w:del w:id="1772" w:author="WPS_1643246143" w:date="2026-01-08T11:19:01Z"/>
                <w:lang w:eastAsia="zh-CN"/>
              </w:rPr>
              <w:pPrChange w:id="1771" w:author="WPS_1643246143" w:date="2026-01-08T11:19:00Z">
                <w:pPr>
                  <w:spacing w:line="466" w:lineRule="auto"/>
                </w:pPr>
              </w:pPrChange>
            </w:pPr>
          </w:p>
          <w:p w14:paraId="59820A53">
            <w:pPr>
              <w:pStyle w:val="11"/>
              <w:spacing w:before="78" w:line="221" w:lineRule="auto"/>
              <w:ind w:left="220"/>
              <w:rPr>
                <w:del w:id="1773" w:author="WPS_1643246143" w:date="2026-01-08T11:18:58Z"/>
                <w:lang w:eastAsia="zh-CN"/>
              </w:rPr>
            </w:pPr>
            <w:r>
              <w:rPr>
                <w:color w:val="333333"/>
                <w:spacing w:val="-2"/>
                <w:lang w:eastAsia="zh-CN"/>
              </w:rPr>
              <w:t>其他省级以上个人或集体的荣誉称号或</w:t>
            </w:r>
          </w:p>
          <w:p w14:paraId="7775F160">
            <w:pPr>
              <w:pStyle w:val="11"/>
              <w:spacing w:before="78" w:line="221" w:lineRule="auto"/>
              <w:ind w:left="220"/>
              <w:rPr>
                <w:del w:id="1775" w:author="WPS_1643246143" w:date="2026-01-08T11:18:59Z"/>
                <w:lang w:eastAsia="zh-CN"/>
              </w:rPr>
              <w:pPrChange w:id="1774" w:author="WPS_1643246143" w:date="2026-01-08T11:18:58Z">
                <w:pPr>
                  <w:pStyle w:val="11"/>
                  <w:spacing w:before="24" w:line="222" w:lineRule="auto"/>
                  <w:ind w:left="127"/>
                </w:pPr>
              </w:pPrChange>
            </w:pPr>
            <w:r>
              <w:rPr>
                <w:color w:val="333333"/>
                <w:spacing w:val="-6"/>
                <w:lang w:eastAsia="zh-CN"/>
              </w:rPr>
              <w:t>奖励、</w:t>
            </w:r>
            <w:r>
              <w:rPr>
                <w:spacing w:val="-6"/>
                <w:lang w:eastAsia="zh-CN"/>
              </w:rPr>
              <w:t>市级、“华南农业大学</w:t>
            </w:r>
            <w:del w:id="1776" w:author="WPS_1643246143" w:date="2026-01-07T18:51:01Z">
              <w:r>
                <w:rPr>
                  <w:spacing w:val="-85"/>
                  <w:lang w:eastAsia="zh-CN"/>
                </w:rPr>
                <w:delText xml:space="preserve"> </w:delText>
              </w:r>
            </w:del>
            <w:r>
              <w:rPr>
                <w:spacing w:val="-6"/>
                <w:lang w:eastAsia="zh-CN"/>
              </w:rPr>
              <w:t>”或者“</w:t>
            </w:r>
            <w:del w:id="1777" w:author="WPS_1643246143" w:date="2026-01-07T18:51:02Z">
              <w:r>
                <w:rPr>
                  <w:spacing w:val="-73"/>
                  <w:lang w:eastAsia="zh-CN"/>
                </w:rPr>
                <w:delText xml:space="preserve"> </w:delText>
              </w:r>
            </w:del>
            <w:r>
              <w:rPr>
                <w:spacing w:val="-6"/>
                <w:lang w:eastAsia="zh-CN"/>
              </w:rPr>
              <w:t>中</w:t>
            </w:r>
          </w:p>
          <w:p w14:paraId="3C863D40">
            <w:pPr>
              <w:pStyle w:val="11"/>
              <w:spacing w:before="78" w:line="221" w:lineRule="auto"/>
              <w:ind w:left="220"/>
              <w:rPr>
                <w:del w:id="1779" w:author="WPS_1643246143" w:date="2026-01-08T11:19:00Z"/>
                <w:lang w:eastAsia="zh-CN"/>
              </w:rPr>
              <w:pPrChange w:id="1778" w:author="WPS_1643246143" w:date="2026-01-08T11:18:59Z">
                <w:pPr>
                  <w:pStyle w:val="11"/>
                  <w:spacing w:before="23" w:line="221" w:lineRule="auto"/>
                  <w:ind w:left="129"/>
                </w:pPr>
              </w:pPrChange>
            </w:pPr>
            <w:r>
              <w:rPr>
                <w:spacing w:val="-6"/>
                <w:lang w:eastAsia="zh-CN"/>
              </w:rPr>
              <w:t>共华南农业大学委员会</w:t>
            </w:r>
            <w:del w:id="1780" w:author="WPS_1643246143" w:date="2026-01-07T18:51:04Z">
              <w:r>
                <w:rPr>
                  <w:spacing w:val="-86"/>
                  <w:lang w:eastAsia="zh-CN"/>
                </w:rPr>
                <w:delText xml:space="preserve"> </w:delText>
              </w:r>
            </w:del>
            <w:r>
              <w:rPr>
                <w:spacing w:val="-6"/>
                <w:lang w:eastAsia="zh-CN"/>
              </w:rPr>
              <w:t>”颁发的荣誉称号</w:t>
            </w:r>
          </w:p>
          <w:p w14:paraId="5C3BCC1A">
            <w:pPr>
              <w:pStyle w:val="11"/>
              <w:spacing w:before="78" w:line="221" w:lineRule="auto"/>
              <w:ind w:left="220"/>
              <w:pPrChange w:id="1781" w:author="WPS_1643246143" w:date="2026-01-08T11:19:00Z">
                <w:pPr>
                  <w:pStyle w:val="11"/>
                  <w:spacing w:before="25" w:line="222" w:lineRule="auto"/>
                  <w:ind w:left="1902"/>
                </w:pPr>
              </w:pPrChange>
            </w:pPr>
            <w:r>
              <w:rPr>
                <w:spacing w:val="-7"/>
              </w:rPr>
              <w:t>或奖励</w:t>
            </w:r>
          </w:p>
        </w:tc>
        <w:tc>
          <w:tcPr>
            <w:tcW w:w="1274" w:type="dxa"/>
          </w:tcPr>
          <w:p w14:paraId="191DFE95">
            <w:pPr>
              <w:pStyle w:val="11"/>
              <w:spacing w:before="258" w:line="222" w:lineRule="auto"/>
              <w:ind w:left="295"/>
            </w:pPr>
            <w:r>
              <w:rPr>
                <w:spacing w:val="-7"/>
              </w:rPr>
              <w:t>一等奖</w:t>
            </w:r>
          </w:p>
        </w:tc>
        <w:tc>
          <w:tcPr>
            <w:tcW w:w="792" w:type="dxa"/>
          </w:tcPr>
          <w:p w14:paraId="2EBC47B0">
            <w:pPr>
              <w:pStyle w:val="11"/>
              <w:spacing w:before="299" w:line="180" w:lineRule="auto"/>
              <w:ind w:left="345"/>
            </w:pPr>
            <w:r>
              <w:t>2</w:t>
            </w:r>
          </w:p>
        </w:tc>
        <w:tc>
          <w:tcPr>
            <w:tcW w:w="1054" w:type="dxa"/>
          </w:tcPr>
          <w:p w14:paraId="0816EF33">
            <w:pPr>
              <w:pStyle w:val="11"/>
              <w:spacing w:before="298" w:line="181" w:lineRule="auto"/>
              <w:ind w:left="491"/>
            </w:pPr>
            <w:r>
              <w:t>1</w:t>
            </w:r>
          </w:p>
        </w:tc>
      </w:tr>
      <w:tr w14:paraId="454B5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80" w:type="dxa"/>
            <w:vMerge w:val="continue"/>
            <w:tcBorders>
              <w:top w:val="nil"/>
              <w:bottom w:val="nil"/>
            </w:tcBorders>
          </w:tcPr>
          <w:p w14:paraId="12B0179D"/>
        </w:tc>
        <w:tc>
          <w:tcPr>
            <w:tcW w:w="1274" w:type="dxa"/>
          </w:tcPr>
          <w:p w14:paraId="0886912B">
            <w:pPr>
              <w:pStyle w:val="11"/>
              <w:spacing w:before="259" w:line="222" w:lineRule="auto"/>
              <w:ind w:left="299"/>
            </w:pPr>
            <w:r>
              <w:rPr>
                <w:spacing w:val="-8"/>
              </w:rPr>
              <w:t>二等奖</w:t>
            </w:r>
          </w:p>
        </w:tc>
        <w:tc>
          <w:tcPr>
            <w:tcW w:w="792" w:type="dxa"/>
          </w:tcPr>
          <w:p w14:paraId="2D7BDBC4">
            <w:pPr>
              <w:pStyle w:val="11"/>
              <w:spacing w:before="299" w:line="181" w:lineRule="auto"/>
              <w:ind w:left="239"/>
            </w:pPr>
            <w:r>
              <w:rPr>
                <w:spacing w:val="-9"/>
              </w:rPr>
              <w:t>1.8</w:t>
            </w:r>
          </w:p>
        </w:tc>
        <w:tc>
          <w:tcPr>
            <w:tcW w:w="1054" w:type="dxa"/>
          </w:tcPr>
          <w:p w14:paraId="03AAAA13">
            <w:pPr>
              <w:pStyle w:val="11"/>
              <w:spacing w:before="300" w:line="180" w:lineRule="auto"/>
              <w:ind w:left="356"/>
            </w:pPr>
            <w:r>
              <w:rPr>
                <w:spacing w:val="-4"/>
              </w:rPr>
              <w:t>0.9</w:t>
            </w:r>
          </w:p>
        </w:tc>
      </w:tr>
      <w:tr w14:paraId="2B544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4480" w:type="dxa"/>
            <w:vMerge w:val="continue"/>
            <w:tcBorders>
              <w:top w:val="nil"/>
            </w:tcBorders>
          </w:tcPr>
          <w:p w14:paraId="75CB483E"/>
        </w:tc>
        <w:tc>
          <w:tcPr>
            <w:tcW w:w="1274" w:type="dxa"/>
          </w:tcPr>
          <w:p w14:paraId="129F6AB6">
            <w:pPr>
              <w:pStyle w:val="11"/>
              <w:spacing w:before="260" w:line="222" w:lineRule="auto"/>
              <w:ind w:left="298"/>
            </w:pPr>
            <w:r>
              <w:rPr>
                <w:spacing w:val="-8"/>
              </w:rPr>
              <w:t>三等奖</w:t>
            </w:r>
          </w:p>
        </w:tc>
        <w:tc>
          <w:tcPr>
            <w:tcW w:w="792" w:type="dxa"/>
          </w:tcPr>
          <w:p w14:paraId="08CD8915">
            <w:pPr>
              <w:pStyle w:val="11"/>
              <w:spacing w:before="300" w:line="181" w:lineRule="auto"/>
              <w:ind w:left="239"/>
            </w:pPr>
            <w:r>
              <w:rPr>
                <w:spacing w:val="-9"/>
              </w:rPr>
              <w:t>1.6</w:t>
            </w:r>
          </w:p>
        </w:tc>
        <w:tc>
          <w:tcPr>
            <w:tcW w:w="1054" w:type="dxa"/>
          </w:tcPr>
          <w:p w14:paraId="5010B09C">
            <w:pPr>
              <w:pStyle w:val="11"/>
              <w:spacing w:before="302" w:line="180" w:lineRule="auto"/>
              <w:ind w:left="356"/>
            </w:pPr>
            <w:r>
              <w:rPr>
                <w:spacing w:val="-4"/>
              </w:rPr>
              <w:t>0.8</w:t>
            </w:r>
          </w:p>
        </w:tc>
      </w:tr>
      <w:tr w14:paraId="58BA3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restart"/>
            <w:tcBorders>
              <w:bottom w:val="nil"/>
            </w:tcBorders>
          </w:tcPr>
          <w:p w14:paraId="5AAFCA11">
            <w:pPr>
              <w:spacing w:line="283" w:lineRule="auto"/>
              <w:rPr>
                <w:lang w:eastAsia="zh-CN"/>
              </w:rPr>
            </w:pPr>
          </w:p>
          <w:p w14:paraId="24E7CC36">
            <w:pPr>
              <w:pStyle w:val="11"/>
              <w:spacing w:before="78" w:line="222" w:lineRule="auto"/>
              <w:ind w:left="122"/>
              <w:rPr>
                <w:lang w:eastAsia="zh-CN"/>
              </w:rPr>
            </w:pPr>
            <w:r>
              <w:rPr>
                <w:color w:val="333333"/>
                <w:spacing w:val="-4"/>
                <w:lang w:eastAsia="zh-CN"/>
              </w:rPr>
              <w:t>校级各机关部处、党团组织和学生会颁发</w:t>
            </w:r>
          </w:p>
        </w:tc>
        <w:tc>
          <w:tcPr>
            <w:tcW w:w="1274" w:type="dxa"/>
          </w:tcPr>
          <w:p w14:paraId="6B920BE1">
            <w:pPr>
              <w:pStyle w:val="11"/>
              <w:spacing w:before="41" w:line="204" w:lineRule="auto"/>
              <w:ind w:left="295"/>
            </w:pPr>
            <w:r>
              <w:rPr>
                <w:spacing w:val="-7"/>
              </w:rPr>
              <w:t>一等奖</w:t>
            </w:r>
          </w:p>
        </w:tc>
        <w:tc>
          <w:tcPr>
            <w:tcW w:w="792" w:type="dxa"/>
          </w:tcPr>
          <w:p w14:paraId="5CDEB5E4">
            <w:pPr>
              <w:pStyle w:val="11"/>
              <w:spacing w:before="83" w:line="172" w:lineRule="auto"/>
              <w:ind w:left="239"/>
            </w:pPr>
            <w:r>
              <w:rPr>
                <w:spacing w:val="-9"/>
              </w:rPr>
              <w:t>1.5</w:t>
            </w:r>
          </w:p>
        </w:tc>
        <w:tc>
          <w:tcPr>
            <w:tcW w:w="1054" w:type="dxa"/>
          </w:tcPr>
          <w:p w14:paraId="66F4CF1B">
            <w:pPr>
              <w:pStyle w:val="11"/>
              <w:spacing w:before="83" w:line="172" w:lineRule="auto"/>
              <w:ind w:left="296"/>
            </w:pPr>
            <w:r>
              <w:rPr>
                <w:spacing w:val="-3"/>
              </w:rPr>
              <w:t>0.75</w:t>
            </w:r>
          </w:p>
        </w:tc>
      </w:tr>
      <w:tr w14:paraId="00EF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bottom w:val="nil"/>
            </w:tcBorders>
          </w:tcPr>
          <w:p w14:paraId="7A301D5B"/>
        </w:tc>
        <w:tc>
          <w:tcPr>
            <w:tcW w:w="1274" w:type="dxa"/>
          </w:tcPr>
          <w:p w14:paraId="22E3297E">
            <w:pPr>
              <w:pStyle w:val="11"/>
              <w:spacing w:before="41" w:line="204" w:lineRule="auto"/>
              <w:ind w:left="299"/>
            </w:pPr>
            <w:r>
              <w:rPr>
                <w:spacing w:val="-8"/>
              </w:rPr>
              <w:t>二等奖</w:t>
            </w:r>
          </w:p>
        </w:tc>
        <w:tc>
          <w:tcPr>
            <w:tcW w:w="792" w:type="dxa"/>
          </w:tcPr>
          <w:p w14:paraId="7FBB7CF1">
            <w:pPr>
              <w:pStyle w:val="11"/>
              <w:spacing w:before="82" w:line="173" w:lineRule="auto"/>
              <w:ind w:left="239"/>
            </w:pPr>
            <w:r>
              <w:rPr>
                <w:spacing w:val="-9"/>
              </w:rPr>
              <w:t>1.3</w:t>
            </w:r>
          </w:p>
        </w:tc>
        <w:tc>
          <w:tcPr>
            <w:tcW w:w="1054" w:type="dxa"/>
          </w:tcPr>
          <w:p w14:paraId="56B53644">
            <w:pPr>
              <w:pStyle w:val="11"/>
              <w:spacing w:before="83" w:line="172" w:lineRule="auto"/>
              <w:ind w:left="296"/>
            </w:pPr>
            <w:r>
              <w:rPr>
                <w:spacing w:val="-3"/>
              </w:rPr>
              <w:t>0.65</w:t>
            </w:r>
          </w:p>
        </w:tc>
      </w:tr>
      <w:tr w14:paraId="4660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tcBorders>
          </w:tcPr>
          <w:p w14:paraId="05D9A5E5"/>
        </w:tc>
        <w:tc>
          <w:tcPr>
            <w:tcW w:w="1274" w:type="dxa"/>
          </w:tcPr>
          <w:p w14:paraId="09BDFA05">
            <w:pPr>
              <w:pStyle w:val="11"/>
              <w:spacing w:before="41" w:line="204" w:lineRule="auto"/>
              <w:ind w:left="298"/>
            </w:pPr>
            <w:r>
              <w:rPr>
                <w:spacing w:val="-8"/>
              </w:rPr>
              <w:t>三等奖</w:t>
            </w:r>
          </w:p>
        </w:tc>
        <w:tc>
          <w:tcPr>
            <w:tcW w:w="792" w:type="dxa"/>
          </w:tcPr>
          <w:p w14:paraId="582D36CA">
            <w:pPr>
              <w:pStyle w:val="11"/>
              <w:spacing w:before="82" w:line="173" w:lineRule="auto"/>
              <w:ind w:left="239"/>
            </w:pPr>
            <w:r>
              <w:rPr>
                <w:spacing w:val="-9"/>
              </w:rPr>
              <w:t>1.1</w:t>
            </w:r>
          </w:p>
        </w:tc>
        <w:tc>
          <w:tcPr>
            <w:tcW w:w="1054" w:type="dxa"/>
          </w:tcPr>
          <w:p w14:paraId="599BBAF4">
            <w:pPr>
              <w:pStyle w:val="11"/>
              <w:spacing w:before="83" w:line="172" w:lineRule="auto"/>
              <w:ind w:left="296"/>
            </w:pPr>
            <w:r>
              <w:rPr>
                <w:spacing w:val="-3"/>
              </w:rPr>
              <w:t>0.55</w:t>
            </w:r>
          </w:p>
        </w:tc>
      </w:tr>
      <w:tr w14:paraId="52590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restart"/>
            <w:tcBorders>
              <w:bottom w:val="nil"/>
            </w:tcBorders>
          </w:tcPr>
          <w:p w14:paraId="6E84E866">
            <w:pPr>
              <w:spacing w:line="285" w:lineRule="auto"/>
            </w:pPr>
          </w:p>
          <w:p w14:paraId="7BD4960D">
            <w:pPr>
              <w:pStyle w:val="11"/>
              <w:spacing w:before="78" w:line="222" w:lineRule="auto"/>
              <w:ind w:left="1792"/>
            </w:pPr>
            <w:r>
              <w:rPr>
                <w:color w:val="333333"/>
                <w:spacing w:val="-8"/>
              </w:rPr>
              <w:t>院级奖励</w:t>
            </w:r>
          </w:p>
        </w:tc>
        <w:tc>
          <w:tcPr>
            <w:tcW w:w="1274" w:type="dxa"/>
          </w:tcPr>
          <w:p w14:paraId="258D5A73">
            <w:pPr>
              <w:pStyle w:val="11"/>
              <w:spacing w:before="43" w:line="203" w:lineRule="auto"/>
              <w:ind w:left="295"/>
            </w:pPr>
            <w:r>
              <w:rPr>
                <w:spacing w:val="-7"/>
              </w:rPr>
              <w:t>一等奖</w:t>
            </w:r>
          </w:p>
        </w:tc>
        <w:tc>
          <w:tcPr>
            <w:tcW w:w="792" w:type="dxa"/>
          </w:tcPr>
          <w:p w14:paraId="3AD3ACA5">
            <w:pPr>
              <w:pStyle w:val="11"/>
              <w:spacing w:before="84" w:line="171" w:lineRule="auto"/>
              <w:ind w:left="359"/>
            </w:pPr>
            <w:r>
              <w:t>1</w:t>
            </w:r>
          </w:p>
        </w:tc>
        <w:tc>
          <w:tcPr>
            <w:tcW w:w="1054" w:type="dxa"/>
          </w:tcPr>
          <w:p w14:paraId="6592F8A0">
            <w:pPr>
              <w:pStyle w:val="11"/>
              <w:spacing w:before="84" w:line="171" w:lineRule="auto"/>
              <w:ind w:left="356"/>
            </w:pPr>
            <w:r>
              <w:rPr>
                <w:spacing w:val="-4"/>
              </w:rPr>
              <w:t>0.5</w:t>
            </w:r>
          </w:p>
        </w:tc>
      </w:tr>
      <w:tr w14:paraId="16DE2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80" w:type="dxa"/>
            <w:vMerge w:val="continue"/>
            <w:tcBorders>
              <w:top w:val="nil"/>
              <w:bottom w:val="nil"/>
            </w:tcBorders>
          </w:tcPr>
          <w:p w14:paraId="3C2CC8B1"/>
        </w:tc>
        <w:tc>
          <w:tcPr>
            <w:tcW w:w="1274" w:type="dxa"/>
          </w:tcPr>
          <w:p w14:paraId="1D1BFBDB">
            <w:pPr>
              <w:pStyle w:val="11"/>
              <w:spacing w:before="43" w:line="203" w:lineRule="auto"/>
              <w:ind w:left="299"/>
            </w:pPr>
            <w:r>
              <w:rPr>
                <w:spacing w:val="-8"/>
              </w:rPr>
              <w:t>二等奖</w:t>
            </w:r>
          </w:p>
        </w:tc>
        <w:tc>
          <w:tcPr>
            <w:tcW w:w="792" w:type="dxa"/>
          </w:tcPr>
          <w:p w14:paraId="5599B3F5">
            <w:pPr>
              <w:pStyle w:val="11"/>
              <w:spacing w:before="84" w:line="171" w:lineRule="auto"/>
              <w:ind w:left="224"/>
            </w:pPr>
            <w:r>
              <w:rPr>
                <w:spacing w:val="-4"/>
              </w:rPr>
              <w:t>0.8</w:t>
            </w:r>
          </w:p>
        </w:tc>
        <w:tc>
          <w:tcPr>
            <w:tcW w:w="1054" w:type="dxa"/>
          </w:tcPr>
          <w:p w14:paraId="0499AF13">
            <w:pPr>
              <w:pStyle w:val="11"/>
              <w:spacing w:before="84" w:line="171" w:lineRule="auto"/>
              <w:ind w:left="356"/>
            </w:pPr>
            <w:r>
              <w:rPr>
                <w:spacing w:val="-4"/>
              </w:rPr>
              <w:t>0.4</w:t>
            </w:r>
          </w:p>
        </w:tc>
      </w:tr>
      <w:tr w14:paraId="788B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480" w:type="dxa"/>
            <w:vMerge w:val="continue"/>
            <w:tcBorders>
              <w:top w:val="nil"/>
            </w:tcBorders>
          </w:tcPr>
          <w:p w14:paraId="62F37792"/>
        </w:tc>
        <w:tc>
          <w:tcPr>
            <w:tcW w:w="1274" w:type="dxa"/>
          </w:tcPr>
          <w:p w14:paraId="313F11AD">
            <w:pPr>
              <w:pStyle w:val="11"/>
              <w:spacing w:before="42" w:line="207" w:lineRule="auto"/>
              <w:ind w:left="298"/>
            </w:pPr>
            <w:r>
              <w:rPr>
                <w:spacing w:val="-8"/>
              </w:rPr>
              <w:t>三等奖</w:t>
            </w:r>
          </w:p>
        </w:tc>
        <w:tc>
          <w:tcPr>
            <w:tcW w:w="792" w:type="dxa"/>
          </w:tcPr>
          <w:p w14:paraId="5B95FA6E">
            <w:pPr>
              <w:pStyle w:val="11"/>
              <w:spacing w:before="84" w:line="175" w:lineRule="auto"/>
              <w:ind w:left="224"/>
            </w:pPr>
            <w:r>
              <w:rPr>
                <w:spacing w:val="-4"/>
              </w:rPr>
              <w:t>0.5</w:t>
            </w:r>
          </w:p>
        </w:tc>
        <w:tc>
          <w:tcPr>
            <w:tcW w:w="1054" w:type="dxa"/>
          </w:tcPr>
          <w:p w14:paraId="23B52CF9">
            <w:pPr>
              <w:pStyle w:val="11"/>
              <w:spacing w:before="84" w:line="175" w:lineRule="auto"/>
              <w:ind w:left="296"/>
            </w:pPr>
            <w:r>
              <w:rPr>
                <w:spacing w:val="-3"/>
              </w:rPr>
              <w:t>0.25</w:t>
            </w:r>
          </w:p>
        </w:tc>
      </w:tr>
    </w:tbl>
    <w:p w14:paraId="0960B04A">
      <w:pPr>
        <w:spacing w:before="82" w:line="272" w:lineRule="auto"/>
        <w:ind w:left="115" w:right="733" w:firstLine="486"/>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注：以上</w:t>
      </w:r>
      <w:r>
        <w:rPr>
          <w:rFonts w:ascii="仿宋" w:hAnsi="仿宋" w:eastAsia="仿宋" w:cs="仿宋"/>
          <w:spacing w:val="-4"/>
          <w:sz w:val="24"/>
          <w:szCs w:val="24"/>
          <w:lang w:eastAsia="zh-CN"/>
        </w:rPr>
        <w:t>若只设名次的荣誉称号或奖励，第一名参照一等奖标准，第</w:t>
      </w:r>
      <w:del w:id="1782" w:author="WPS_1643246143" w:date="2026-01-07T18:51:07Z">
        <w:r>
          <w:rPr>
            <w:rFonts w:ascii="仿宋" w:hAnsi="仿宋" w:eastAsia="仿宋" w:cs="仿宋"/>
            <w:spacing w:val="2"/>
            <w:sz w:val="24"/>
            <w:szCs w:val="24"/>
            <w:lang w:eastAsia="zh-CN"/>
          </w:rPr>
          <w:delText xml:space="preserve"> </w:delText>
        </w:r>
      </w:del>
      <w:r>
        <w:rPr>
          <w:rFonts w:ascii="仿宋" w:hAnsi="仿宋" w:eastAsia="仿宋" w:cs="仿宋"/>
          <w:spacing w:val="-4"/>
          <w:sz w:val="24"/>
          <w:szCs w:val="24"/>
          <w:lang w:eastAsia="zh-CN"/>
        </w:rPr>
        <w:t>二、三名参照二等奖标准，第四至第十名参照三等奖标准。不设等级和名</w:t>
      </w:r>
      <w:del w:id="1783" w:author="WPS_1643246143" w:date="2026-01-07T18:51:08Z">
        <w:r>
          <w:rPr>
            <w:rFonts w:ascii="仿宋" w:hAnsi="仿宋" w:eastAsia="仿宋" w:cs="仿宋"/>
            <w:spacing w:val="17"/>
            <w:sz w:val="24"/>
            <w:szCs w:val="24"/>
            <w:lang w:eastAsia="zh-CN"/>
          </w:rPr>
          <w:delText xml:space="preserve"> </w:delText>
        </w:r>
      </w:del>
      <w:r>
        <w:rPr>
          <w:rFonts w:ascii="仿宋" w:hAnsi="仿宋" w:eastAsia="仿宋" w:cs="仿宋"/>
          <w:spacing w:val="-4"/>
          <w:sz w:val="24"/>
          <w:szCs w:val="24"/>
          <w:lang w:eastAsia="zh-CN"/>
        </w:rPr>
        <w:t>次的荣誉称号或奖励，一律按二等奖标准加分。</w:t>
      </w:r>
      <w:r>
        <w:rPr>
          <w:rFonts w:ascii="仿宋" w:hAnsi="仿宋" w:eastAsia="仿宋" w:cs="仿宋"/>
          <w:color w:val="333333"/>
          <w:spacing w:val="-4"/>
          <w:sz w:val="24"/>
          <w:szCs w:val="24"/>
          <w:lang w:eastAsia="zh-CN"/>
        </w:rPr>
        <w:t>各级荣誉或奖励，均应由</w:t>
      </w:r>
      <w:del w:id="1784" w:author="WPS_1643246143" w:date="2026-01-07T18:51:09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4"/>
          <w:sz w:val="24"/>
          <w:szCs w:val="24"/>
          <w:lang w:eastAsia="zh-CN"/>
        </w:rPr>
        <w:t>政府部门、机关单位或党团组织颁发。以上荣誉，个人荣誉和集体荣誉都</w:t>
      </w:r>
      <w:del w:id="1785" w:author="WPS_1643246143" w:date="2026-01-07T18:51:10Z">
        <w:r>
          <w:rPr>
            <w:rFonts w:ascii="仿宋" w:hAnsi="仿宋" w:eastAsia="仿宋" w:cs="仿宋"/>
            <w:color w:val="333333"/>
            <w:spacing w:val="17"/>
            <w:sz w:val="24"/>
            <w:szCs w:val="24"/>
            <w:lang w:eastAsia="zh-CN"/>
          </w:rPr>
          <w:delText xml:space="preserve"> </w:delText>
        </w:r>
      </w:del>
      <w:r>
        <w:rPr>
          <w:rFonts w:ascii="仿宋" w:hAnsi="仿宋" w:eastAsia="仿宋" w:cs="仿宋"/>
          <w:color w:val="333333"/>
          <w:spacing w:val="-4"/>
          <w:sz w:val="24"/>
          <w:szCs w:val="24"/>
          <w:lang w:eastAsia="zh-CN"/>
        </w:rPr>
        <w:t>可以各加</w:t>
      </w:r>
      <w:del w:id="1786" w:author="WPS_1643246143" w:date="2026-01-07T18:51:10Z">
        <w:r>
          <w:rPr>
            <w:rFonts w:ascii="仿宋" w:hAnsi="仿宋" w:eastAsia="仿宋" w:cs="仿宋"/>
            <w:color w:val="333333"/>
            <w:spacing w:val="-49"/>
            <w:sz w:val="24"/>
            <w:szCs w:val="24"/>
            <w:lang w:eastAsia="zh-CN"/>
          </w:rPr>
          <w:delText xml:space="preserve"> </w:delText>
        </w:r>
      </w:del>
      <w:r>
        <w:rPr>
          <w:rFonts w:ascii="仿宋" w:hAnsi="仿宋" w:eastAsia="仿宋" w:cs="仿宋"/>
          <w:color w:val="333333"/>
          <w:spacing w:val="-4"/>
          <w:sz w:val="24"/>
          <w:szCs w:val="24"/>
          <w:lang w:eastAsia="zh-CN"/>
        </w:rPr>
        <w:t>2</w:t>
      </w:r>
      <w:del w:id="1787" w:author="WPS_1643246143" w:date="2026-01-07T18:51:11Z">
        <w:r>
          <w:rPr>
            <w:rFonts w:ascii="仿宋" w:hAnsi="仿宋" w:eastAsia="仿宋" w:cs="仿宋"/>
            <w:color w:val="333333"/>
            <w:spacing w:val="-43"/>
            <w:sz w:val="24"/>
            <w:szCs w:val="24"/>
            <w:lang w:eastAsia="zh-CN"/>
          </w:rPr>
          <w:delText xml:space="preserve"> </w:delText>
        </w:r>
      </w:del>
      <w:r>
        <w:rPr>
          <w:rFonts w:ascii="仿宋" w:hAnsi="仿宋" w:eastAsia="仿宋" w:cs="仿宋"/>
          <w:color w:val="333333"/>
          <w:spacing w:val="-4"/>
          <w:sz w:val="24"/>
          <w:szCs w:val="24"/>
          <w:lang w:eastAsia="zh-CN"/>
        </w:rPr>
        <w:t>项，但（个人或集体）的第二项荣誉</w:t>
      </w:r>
      <w:r>
        <w:rPr>
          <w:rFonts w:ascii="仿宋" w:hAnsi="仿宋" w:eastAsia="仿宋" w:cs="仿宋"/>
          <w:color w:val="333333"/>
          <w:spacing w:val="-5"/>
          <w:sz w:val="24"/>
          <w:szCs w:val="24"/>
          <w:lang w:eastAsia="zh-CN"/>
        </w:rPr>
        <w:t>加分需减半（可分别选最</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高分项提交材料）。</w:t>
      </w:r>
    </w:p>
    <w:p w14:paraId="5D57C8BE">
      <w:pPr>
        <w:pStyle w:val="3"/>
        <w:spacing w:line="321" w:lineRule="auto"/>
        <w:rPr>
          <w:lang w:eastAsia="zh-CN"/>
        </w:rPr>
      </w:pPr>
    </w:p>
    <w:p w14:paraId="0BBD1444">
      <w:pPr>
        <w:spacing w:before="78" w:line="222" w:lineRule="auto"/>
        <w:ind w:left="582"/>
        <w:rPr>
          <w:rFonts w:ascii="仿宋" w:hAnsi="仿宋" w:eastAsia="仿宋" w:cs="仿宋"/>
          <w:sz w:val="24"/>
          <w:szCs w:val="24"/>
        </w:rPr>
      </w:pPr>
      <w:r>
        <w:rPr>
          <w:rFonts w:ascii="仿宋" w:hAnsi="仿宋" w:eastAsia="仿宋" w:cs="仿宋"/>
          <w:color w:val="333333"/>
          <w:spacing w:val="-1"/>
          <w:sz w:val="24"/>
          <w:szCs w:val="24"/>
        </w:rPr>
        <w:t>【担任学生干部】</w:t>
      </w:r>
    </w:p>
    <w:p w14:paraId="6FBF361D">
      <w:pPr>
        <w:spacing w:line="56" w:lineRule="exact"/>
      </w:pPr>
    </w:p>
    <w:tbl>
      <w:tblPr>
        <w:tblStyle w:val="10"/>
        <w:tblW w:w="7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8"/>
        <w:gridCol w:w="1322"/>
      </w:tblGrid>
      <w:tr w14:paraId="07A93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88" w:type="dxa"/>
          </w:tcPr>
          <w:p w14:paraId="158BE655">
            <w:pPr>
              <w:pStyle w:val="11"/>
              <w:spacing w:before="40" w:line="208" w:lineRule="auto"/>
              <w:ind w:left="2968"/>
            </w:pPr>
            <w:r>
              <w:rPr>
                <w:spacing w:val="-8"/>
              </w:rPr>
              <w:t>职务</w:t>
            </w:r>
          </w:p>
        </w:tc>
        <w:tc>
          <w:tcPr>
            <w:tcW w:w="1322" w:type="dxa"/>
          </w:tcPr>
          <w:p w14:paraId="330FFEA8">
            <w:pPr>
              <w:pStyle w:val="11"/>
              <w:spacing w:before="40" w:line="208" w:lineRule="auto"/>
              <w:ind w:left="434"/>
            </w:pPr>
            <w:r>
              <w:rPr>
                <w:spacing w:val="-8"/>
              </w:rPr>
              <w:t>加分</w:t>
            </w:r>
          </w:p>
        </w:tc>
      </w:tr>
      <w:tr w14:paraId="0068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388" w:type="dxa"/>
          </w:tcPr>
          <w:p w14:paraId="022B18E4">
            <w:pPr>
              <w:pStyle w:val="11"/>
              <w:spacing w:before="39" w:line="228" w:lineRule="auto"/>
              <w:ind w:left="136" w:hanging="14"/>
              <w:jc w:val="both"/>
              <w:rPr>
                <w:lang w:eastAsia="zh-CN"/>
              </w:rPr>
            </w:pPr>
            <w:r>
              <w:rPr>
                <w:spacing w:val="-5"/>
                <w:lang w:eastAsia="zh-CN"/>
              </w:rPr>
              <w:t>校院团委副书记、团委研究生部主任团成员，研究生会主席</w:t>
            </w:r>
            <w:r>
              <w:rPr>
                <w:spacing w:val="8"/>
                <w:lang w:eastAsia="zh-CN"/>
              </w:rPr>
              <w:t xml:space="preserve">  </w:t>
            </w:r>
            <w:r>
              <w:rPr>
                <w:spacing w:val="-6"/>
                <w:lang w:eastAsia="zh-CN"/>
              </w:rPr>
              <w:t>团成员，媒体中心主任团成员，党务工作室</w:t>
            </w:r>
            <w:r>
              <w:rPr>
                <w:rFonts w:hint="eastAsia"/>
                <w:spacing w:val="-6"/>
                <w:lang w:eastAsia="zh-CN"/>
              </w:rPr>
              <w:t>主任团成员</w:t>
            </w:r>
            <w:r>
              <w:rPr>
                <w:spacing w:val="-43"/>
                <w:lang w:eastAsia="zh-CN"/>
              </w:rPr>
              <w:t>，</w:t>
            </w:r>
            <w:r>
              <w:rPr>
                <w:spacing w:val="1"/>
                <w:lang w:eastAsia="zh-CN"/>
              </w:rPr>
              <w:t xml:space="preserve"> </w:t>
            </w:r>
            <w:r>
              <w:rPr>
                <w:spacing w:val="-6"/>
                <w:lang w:eastAsia="zh-CN"/>
              </w:rPr>
              <w:t>院心理站站长</w:t>
            </w:r>
            <w:ins w:id="1788" w:author="明天会更好" w:date="2026-01-31T21:17:04Z">
              <w:r>
                <w:rPr>
                  <w:rFonts w:hint="eastAsia"/>
                  <w:spacing w:val="-6"/>
                  <w:lang w:eastAsia="zh-CN"/>
                </w:rPr>
                <w:t>、</w:t>
              </w:r>
            </w:ins>
            <w:ins w:id="1789" w:author="明天会更好" w:date="2026-01-31T21:17:05Z">
              <w:r>
                <w:rPr>
                  <w:rFonts w:hint="eastAsia"/>
                  <w:spacing w:val="-3"/>
                  <w:lang w:val="en-US" w:eastAsia="zh-CN"/>
                </w:rPr>
                <w:t>易班主任团成员</w:t>
              </w:r>
            </w:ins>
          </w:p>
        </w:tc>
        <w:tc>
          <w:tcPr>
            <w:tcW w:w="1322" w:type="dxa"/>
          </w:tcPr>
          <w:p w14:paraId="4A668C30">
            <w:pPr>
              <w:spacing w:line="312" w:lineRule="auto"/>
              <w:rPr>
                <w:lang w:eastAsia="zh-CN"/>
              </w:rPr>
            </w:pPr>
          </w:p>
          <w:p w14:paraId="5B1CF178">
            <w:pPr>
              <w:pStyle w:val="11"/>
              <w:spacing w:before="78" w:line="180" w:lineRule="auto"/>
              <w:ind w:left="610"/>
            </w:pPr>
            <w:r>
              <w:t>2</w:t>
            </w:r>
          </w:p>
        </w:tc>
      </w:tr>
      <w:tr w14:paraId="1595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388" w:type="dxa"/>
          </w:tcPr>
          <w:p w14:paraId="4019480C">
            <w:pPr>
              <w:pStyle w:val="11"/>
              <w:spacing w:before="39" w:line="228" w:lineRule="auto"/>
              <w:ind w:left="128" w:right="90"/>
              <w:jc w:val="both"/>
              <w:rPr>
                <w:rFonts w:hint="default"/>
                <w:lang w:val="en-US" w:eastAsia="zh-CN"/>
              </w:rPr>
            </w:pPr>
            <w:r>
              <w:rPr>
                <w:spacing w:val="-4"/>
                <w:lang w:eastAsia="zh-CN"/>
              </w:rPr>
              <w:t>党支部书记（副书记</w:t>
            </w:r>
            <w:r>
              <w:rPr>
                <w:spacing w:val="9"/>
                <w:lang w:eastAsia="zh-CN"/>
              </w:rPr>
              <w:t>），</w:t>
            </w:r>
            <w:r>
              <w:rPr>
                <w:spacing w:val="-4"/>
                <w:lang w:eastAsia="zh-CN"/>
              </w:rPr>
              <w:t>校院团委、研究生会部门负责人，</w:t>
            </w:r>
            <w:r>
              <w:rPr>
                <w:lang w:eastAsia="zh-CN"/>
              </w:rPr>
              <w:t xml:space="preserve"> </w:t>
            </w:r>
            <w:r>
              <w:rPr>
                <w:spacing w:val="-4"/>
                <w:lang w:eastAsia="zh-CN"/>
              </w:rPr>
              <w:t>党务工作室部门负责人、院心理站部门负责人、班长（团支</w:t>
            </w:r>
            <w:r>
              <w:rPr>
                <w:spacing w:val="14"/>
                <w:lang w:eastAsia="zh-CN"/>
              </w:rPr>
              <w:t xml:space="preserve"> </w:t>
            </w:r>
            <w:r>
              <w:rPr>
                <w:spacing w:val="-3"/>
                <w:lang w:eastAsia="zh-CN"/>
              </w:rPr>
              <w:t>书）、年级委员会委员</w:t>
            </w:r>
            <w:ins w:id="1790" w:author="明天会更好" w:date="2025-11-17T16:52:27Z">
              <w:r>
                <w:rPr>
                  <w:rFonts w:hint="eastAsia"/>
                  <w:spacing w:val="-3"/>
                  <w:lang w:eastAsia="zh-CN"/>
                </w:rPr>
                <w:t>、</w:t>
              </w:r>
            </w:ins>
            <w:ins w:id="1791" w:author="明天会更好" w:date="2025-11-17T16:52:31Z">
              <w:r>
                <w:rPr>
                  <w:rFonts w:hint="eastAsia"/>
                  <w:spacing w:val="-3"/>
                  <w:lang w:val="en-US" w:eastAsia="zh-CN"/>
                </w:rPr>
                <w:t>网格化</w:t>
              </w:r>
            </w:ins>
            <w:ins w:id="1792" w:author="明天会更好" w:date="2025-11-17T16:52:42Z">
              <w:r>
                <w:rPr>
                  <w:rFonts w:hint="eastAsia"/>
                  <w:spacing w:val="-3"/>
                  <w:lang w:val="en-US" w:eastAsia="zh-CN"/>
                </w:rPr>
                <w:t>工作人员</w:t>
              </w:r>
            </w:ins>
          </w:p>
        </w:tc>
        <w:tc>
          <w:tcPr>
            <w:tcW w:w="1322" w:type="dxa"/>
          </w:tcPr>
          <w:p w14:paraId="24EDD000">
            <w:pPr>
              <w:spacing w:line="312" w:lineRule="auto"/>
              <w:rPr>
                <w:lang w:eastAsia="zh-CN"/>
              </w:rPr>
            </w:pPr>
          </w:p>
          <w:p w14:paraId="5251577B">
            <w:pPr>
              <w:pStyle w:val="11"/>
              <w:spacing w:before="78" w:line="181" w:lineRule="auto"/>
              <w:ind w:left="505"/>
            </w:pPr>
            <w:r>
              <w:rPr>
                <w:spacing w:val="-9"/>
              </w:rPr>
              <w:t>1.5</w:t>
            </w:r>
          </w:p>
        </w:tc>
      </w:tr>
      <w:tr w14:paraId="0CD31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388" w:type="dxa"/>
          </w:tcPr>
          <w:p w14:paraId="33EA0A79">
            <w:pPr>
              <w:pStyle w:val="11"/>
              <w:spacing w:before="41" w:line="181" w:lineRule="auto"/>
              <w:ind w:left="128"/>
              <w:rPr>
                <w:rFonts w:hint="default"/>
                <w:lang w:val="en-US" w:eastAsia="zh-CN"/>
              </w:rPr>
            </w:pPr>
            <w:r>
              <w:rPr>
                <w:spacing w:val="-4"/>
                <w:lang w:eastAsia="zh-CN"/>
              </w:rPr>
              <w:t>党团支部支委、班委委员、校院级研究生组织</w:t>
            </w:r>
            <w:r>
              <w:rPr>
                <w:rFonts w:hint="eastAsia"/>
                <w:spacing w:val="-4"/>
                <w:lang w:eastAsia="zh-CN"/>
              </w:rPr>
              <w:t>、党务工作室工作人员</w:t>
            </w:r>
            <w:r>
              <w:rPr>
                <w:spacing w:val="-4"/>
                <w:lang w:eastAsia="zh-CN"/>
              </w:rPr>
              <w:t>和院心理站的</w:t>
            </w:r>
            <w:r>
              <w:rPr>
                <w:rFonts w:hint="eastAsia"/>
                <w:spacing w:val="-4"/>
                <w:lang w:eastAsia="zh-CN"/>
              </w:rPr>
              <w:t>其他成员</w:t>
            </w:r>
            <w:ins w:id="1793" w:author="明天会更好" w:date="2026-01-05T16:02:56Z">
              <w:r>
                <w:rPr>
                  <w:rFonts w:hint="eastAsia"/>
                  <w:spacing w:val="-4"/>
                  <w:lang w:eastAsia="zh-CN"/>
                </w:rPr>
                <w:t>、</w:t>
              </w:r>
            </w:ins>
            <w:ins w:id="1794" w:author="明天会更好" w:date="2026-01-05T16:02:58Z">
              <w:r>
                <w:rPr>
                  <w:rFonts w:hint="eastAsia"/>
                  <w:spacing w:val="-4"/>
                  <w:lang w:val="en-US" w:eastAsia="zh-CN"/>
                </w:rPr>
                <w:t>易</w:t>
              </w:r>
            </w:ins>
            <w:ins w:id="1795" w:author="明天会更好" w:date="2026-01-05T16:02:59Z">
              <w:r>
                <w:rPr>
                  <w:rFonts w:hint="eastAsia"/>
                  <w:spacing w:val="-4"/>
                  <w:lang w:val="en-US" w:eastAsia="zh-CN"/>
                </w:rPr>
                <w:t>班</w:t>
              </w:r>
            </w:ins>
            <w:ins w:id="1796" w:author="明天会更好" w:date="2026-01-05T16:03:01Z">
              <w:r>
                <w:rPr>
                  <w:rFonts w:hint="eastAsia"/>
                  <w:spacing w:val="-4"/>
                  <w:lang w:val="en-US" w:eastAsia="zh-CN"/>
                </w:rPr>
                <w:t>其它</w:t>
              </w:r>
            </w:ins>
            <w:ins w:id="1797" w:author="明天会更好" w:date="2026-01-05T16:03:04Z">
              <w:r>
                <w:rPr>
                  <w:rFonts w:hint="eastAsia"/>
                  <w:spacing w:val="-4"/>
                  <w:lang w:val="en-US" w:eastAsia="zh-CN"/>
                </w:rPr>
                <w:t>工作人员</w:t>
              </w:r>
            </w:ins>
          </w:p>
        </w:tc>
        <w:tc>
          <w:tcPr>
            <w:tcW w:w="1322" w:type="dxa"/>
          </w:tcPr>
          <w:p w14:paraId="34A0831F">
            <w:pPr>
              <w:pStyle w:val="11"/>
              <w:spacing w:before="82" w:line="194" w:lineRule="exact"/>
              <w:ind w:left="625"/>
            </w:pPr>
            <w:r>
              <w:rPr>
                <w:position w:val="-2"/>
              </w:rPr>
              <w:t>1</w:t>
            </w:r>
          </w:p>
        </w:tc>
      </w:tr>
    </w:tbl>
    <w:p w14:paraId="19B8CCF9">
      <w:pPr>
        <w:spacing w:line="91" w:lineRule="auto"/>
        <w:rPr>
          <w:sz w:val="2"/>
        </w:rPr>
      </w:pPr>
    </w:p>
    <w:tbl>
      <w:tblPr>
        <w:tblStyle w:val="10"/>
        <w:tblW w:w="77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8"/>
        <w:gridCol w:w="1322"/>
      </w:tblGrid>
      <w:tr w14:paraId="6862D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88" w:type="dxa"/>
          </w:tcPr>
          <w:p w14:paraId="619C2866">
            <w:pPr>
              <w:pStyle w:val="11"/>
              <w:spacing w:before="42" w:line="206" w:lineRule="auto"/>
              <w:ind w:left="2739"/>
            </w:pPr>
            <w:bookmarkStart w:id="41" w:name="bookmark49"/>
            <w:bookmarkEnd w:id="41"/>
            <w:r>
              <w:rPr>
                <w:spacing w:val="-7"/>
              </w:rPr>
              <w:t>学院助班</w:t>
            </w:r>
          </w:p>
        </w:tc>
        <w:tc>
          <w:tcPr>
            <w:tcW w:w="1322" w:type="dxa"/>
          </w:tcPr>
          <w:p w14:paraId="3EC6B6E2">
            <w:pPr>
              <w:pStyle w:val="11"/>
              <w:spacing w:before="83" w:line="174" w:lineRule="auto"/>
              <w:ind w:left="489"/>
            </w:pPr>
            <w:r>
              <w:rPr>
                <w:spacing w:val="-4"/>
              </w:rPr>
              <w:t>0.5</w:t>
            </w:r>
          </w:p>
        </w:tc>
      </w:tr>
    </w:tbl>
    <w:p w14:paraId="31D8FA2F">
      <w:pPr>
        <w:pStyle w:val="3"/>
        <w:spacing w:line="268" w:lineRule="auto"/>
      </w:pPr>
    </w:p>
    <w:p w14:paraId="6C029A83">
      <w:pPr>
        <w:spacing w:before="78" w:line="235" w:lineRule="auto"/>
        <w:ind w:left="137" w:right="868" w:firstLine="480" w:firstLineChars="202"/>
        <w:rPr>
          <w:rFonts w:ascii="仿宋" w:hAnsi="仿宋" w:eastAsia="仿宋" w:cs="仿宋"/>
          <w:sz w:val="24"/>
          <w:szCs w:val="24"/>
          <w:lang w:eastAsia="zh-CN"/>
        </w:rPr>
      </w:pPr>
      <w:r>
        <w:rPr>
          <w:rFonts w:ascii="仿宋" w:hAnsi="仿宋" w:eastAsia="仿宋" w:cs="仿宋"/>
          <w:spacing w:val="-1"/>
          <w:sz w:val="24"/>
          <w:szCs w:val="24"/>
          <w:lang w:eastAsia="zh-CN"/>
        </w:rPr>
        <w:t>注：以上担任学生干部均需超过半年，且能认真履行工作职责者，担任</w:t>
      </w:r>
      <w:del w:id="1798" w:author="明天会更好" w:date="2025-11-17T17:54:48Z">
        <w:r>
          <w:rPr>
            <w:rFonts w:ascii="仿宋" w:hAnsi="仿宋" w:eastAsia="仿宋" w:cs="仿宋"/>
            <w:spacing w:val="7"/>
            <w:sz w:val="24"/>
            <w:szCs w:val="24"/>
            <w:lang w:eastAsia="zh-CN"/>
          </w:rPr>
          <w:delText xml:space="preserve"> </w:delText>
        </w:r>
      </w:del>
      <w:r>
        <w:rPr>
          <w:rFonts w:ascii="仿宋" w:hAnsi="仿宋" w:eastAsia="仿宋" w:cs="仿宋"/>
          <w:spacing w:val="-2"/>
          <w:sz w:val="24"/>
          <w:szCs w:val="24"/>
          <w:lang w:eastAsia="zh-CN"/>
        </w:rPr>
        <w:t>多个职务的，只能加</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个职务分，按（最高职务分加次高职务分*0.5）</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加分。</w:t>
      </w:r>
      <w:r>
        <w:rPr>
          <w:rFonts w:hint="eastAsia" w:ascii="仿宋" w:hAnsi="仿宋" w:eastAsia="仿宋" w:cs="仿宋"/>
          <w:spacing w:val="-6"/>
          <w:sz w:val="24"/>
          <w:szCs w:val="24"/>
          <w:lang w:eastAsia="zh-CN"/>
        </w:rPr>
        <w:t>管乐队等以兴趣组成的学生社团不在上述范畴。主任团成员同时担任部门负责人，取最高职位加分。</w:t>
      </w:r>
    </w:p>
    <w:p w14:paraId="3AEE91B2">
      <w:pPr>
        <w:pStyle w:val="3"/>
        <w:spacing w:line="348" w:lineRule="auto"/>
        <w:rPr>
          <w:lang w:eastAsia="zh-CN"/>
        </w:rPr>
      </w:pPr>
    </w:p>
    <w:p w14:paraId="6D58281D">
      <w:pPr>
        <w:spacing w:before="78" w:line="224" w:lineRule="auto"/>
        <w:ind w:left="593"/>
        <w:rPr>
          <w:rFonts w:ascii="仿宋" w:hAnsi="仿宋" w:eastAsia="仿宋" w:cs="仿宋"/>
          <w:sz w:val="24"/>
          <w:szCs w:val="24"/>
        </w:rPr>
      </w:pPr>
      <w:r>
        <w:rPr>
          <w:rFonts w:ascii="仿宋" w:hAnsi="仿宋" w:eastAsia="仿宋" w:cs="仿宋"/>
          <w:color w:val="333333"/>
          <w:spacing w:val="-1"/>
          <w:sz w:val="24"/>
          <w:szCs w:val="24"/>
        </w:rPr>
        <w:t>【思政项目参与分】</w:t>
      </w:r>
    </w:p>
    <w:p w14:paraId="6A07C131">
      <w:pPr>
        <w:spacing w:line="52" w:lineRule="exact"/>
      </w:pPr>
    </w:p>
    <w:tbl>
      <w:tblPr>
        <w:tblStyle w:val="10"/>
        <w:tblW w:w="7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4"/>
        <w:gridCol w:w="3083"/>
        <w:gridCol w:w="2135"/>
      </w:tblGrid>
      <w:tr w14:paraId="2A654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534" w:type="dxa"/>
          </w:tcPr>
          <w:p w14:paraId="468B5AEE">
            <w:pPr>
              <w:pStyle w:val="11"/>
              <w:spacing w:before="42" w:line="206" w:lineRule="auto"/>
              <w:ind w:left="1043"/>
            </w:pPr>
            <w:r>
              <w:rPr>
                <w:spacing w:val="-10"/>
              </w:rPr>
              <w:t>级别</w:t>
            </w:r>
          </w:p>
        </w:tc>
        <w:tc>
          <w:tcPr>
            <w:tcW w:w="3083" w:type="dxa"/>
          </w:tcPr>
          <w:p w14:paraId="6B2C260A">
            <w:pPr>
              <w:pStyle w:val="11"/>
              <w:spacing w:before="42" w:line="206" w:lineRule="auto"/>
              <w:ind w:left="1314"/>
            </w:pPr>
            <w:r>
              <w:rPr>
                <w:spacing w:val="-8"/>
              </w:rPr>
              <w:t>加分</w:t>
            </w:r>
          </w:p>
        </w:tc>
        <w:tc>
          <w:tcPr>
            <w:tcW w:w="2135" w:type="dxa"/>
          </w:tcPr>
          <w:p w14:paraId="17BC35B6">
            <w:pPr>
              <w:pStyle w:val="11"/>
              <w:spacing w:before="42" w:line="206" w:lineRule="auto"/>
              <w:ind w:left="842"/>
            </w:pPr>
            <w:r>
              <w:rPr>
                <w:spacing w:val="-9"/>
              </w:rPr>
              <w:t>备注</w:t>
            </w:r>
          </w:p>
        </w:tc>
      </w:tr>
      <w:tr w14:paraId="6CEF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0A4056FA">
            <w:pPr>
              <w:pStyle w:val="11"/>
              <w:spacing w:before="39" w:line="205" w:lineRule="auto"/>
              <w:ind w:left="948"/>
            </w:pPr>
            <w:r>
              <w:rPr>
                <w:spacing w:val="-15"/>
              </w:rPr>
              <w:t>国家级</w:t>
            </w:r>
          </w:p>
        </w:tc>
        <w:tc>
          <w:tcPr>
            <w:tcW w:w="3083" w:type="dxa"/>
          </w:tcPr>
          <w:p w14:paraId="61557961">
            <w:pPr>
              <w:pStyle w:val="11"/>
              <w:spacing w:before="81" w:line="173" w:lineRule="auto"/>
              <w:ind w:left="1490"/>
            </w:pPr>
            <w:r>
              <w:t>2</w:t>
            </w:r>
          </w:p>
        </w:tc>
        <w:tc>
          <w:tcPr>
            <w:tcW w:w="2135" w:type="dxa"/>
            <w:vMerge w:val="restart"/>
            <w:tcBorders>
              <w:bottom w:val="nil"/>
            </w:tcBorders>
          </w:tcPr>
          <w:p w14:paraId="271E5FCC">
            <w:pPr>
              <w:spacing w:line="285" w:lineRule="auto"/>
              <w:rPr>
                <w:lang w:eastAsia="zh-CN"/>
              </w:rPr>
            </w:pPr>
          </w:p>
          <w:p w14:paraId="534DDB9E">
            <w:pPr>
              <w:pStyle w:val="11"/>
              <w:spacing w:before="78" w:line="232" w:lineRule="auto"/>
              <w:ind w:left="392" w:right="100" w:hanging="263"/>
              <w:rPr>
                <w:lang w:eastAsia="zh-CN"/>
              </w:rPr>
            </w:pPr>
            <w:r>
              <w:rPr>
                <w:spacing w:val="-11"/>
                <w:lang w:eastAsia="zh-CN"/>
              </w:rPr>
              <w:t>负责人：加</w:t>
            </w:r>
            <w:r>
              <w:rPr>
                <w:spacing w:val="-32"/>
                <w:lang w:eastAsia="zh-CN"/>
              </w:rPr>
              <w:t xml:space="preserve"> </w:t>
            </w:r>
            <w:r>
              <w:rPr>
                <w:spacing w:val="-11"/>
                <w:lang w:eastAsia="zh-CN"/>
              </w:rPr>
              <w:t>100%；</w:t>
            </w:r>
            <w:r>
              <w:rPr>
                <w:lang w:eastAsia="zh-CN"/>
              </w:rPr>
              <w:t xml:space="preserve"> </w:t>
            </w:r>
            <w:r>
              <w:rPr>
                <w:spacing w:val="-5"/>
                <w:lang w:eastAsia="zh-CN"/>
              </w:rPr>
              <w:t>成员：加</w:t>
            </w:r>
            <w:r>
              <w:rPr>
                <w:spacing w:val="-46"/>
                <w:lang w:eastAsia="zh-CN"/>
              </w:rPr>
              <w:t xml:space="preserve"> </w:t>
            </w:r>
            <w:r>
              <w:rPr>
                <w:spacing w:val="-5"/>
                <w:lang w:eastAsia="zh-CN"/>
              </w:rPr>
              <w:t>50%</w:t>
            </w:r>
          </w:p>
        </w:tc>
      </w:tr>
      <w:tr w14:paraId="4B5D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2AC4D8E1">
            <w:pPr>
              <w:pStyle w:val="11"/>
              <w:spacing w:before="39" w:line="205" w:lineRule="auto"/>
              <w:ind w:left="1042"/>
            </w:pPr>
            <w:r>
              <w:rPr>
                <w:spacing w:val="-9"/>
              </w:rPr>
              <w:t>省级</w:t>
            </w:r>
          </w:p>
        </w:tc>
        <w:tc>
          <w:tcPr>
            <w:tcW w:w="3083" w:type="dxa"/>
          </w:tcPr>
          <w:p w14:paraId="5CC0EA1B">
            <w:pPr>
              <w:pStyle w:val="11"/>
              <w:spacing w:before="79" w:line="174" w:lineRule="auto"/>
              <w:ind w:left="1385"/>
            </w:pPr>
            <w:r>
              <w:rPr>
                <w:spacing w:val="-9"/>
              </w:rPr>
              <w:t>1.5</w:t>
            </w:r>
          </w:p>
        </w:tc>
        <w:tc>
          <w:tcPr>
            <w:tcW w:w="2135" w:type="dxa"/>
            <w:vMerge w:val="continue"/>
            <w:tcBorders>
              <w:top w:val="nil"/>
              <w:bottom w:val="nil"/>
            </w:tcBorders>
          </w:tcPr>
          <w:p w14:paraId="6FE1FAC0"/>
        </w:tc>
      </w:tr>
      <w:tr w14:paraId="119A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4" w:type="dxa"/>
          </w:tcPr>
          <w:p w14:paraId="61367667">
            <w:pPr>
              <w:pStyle w:val="11"/>
              <w:spacing w:before="40" w:line="204" w:lineRule="auto"/>
              <w:ind w:left="747"/>
            </w:pPr>
            <w:r>
              <w:rPr>
                <w:spacing w:val="-5"/>
              </w:rPr>
              <w:t>市级/校级</w:t>
            </w:r>
          </w:p>
        </w:tc>
        <w:tc>
          <w:tcPr>
            <w:tcW w:w="3083" w:type="dxa"/>
          </w:tcPr>
          <w:p w14:paraId="0169356C">
            <w:pPr>
              <w:pStyle w:val="11"/>
              <w:spacing w:before="81" w:line="173" w:lineRule="auto"/>
              <w:ind w:left="1505"/>
            </w:pPr>
            <w:r>
              <w:t>1</w:t>
            </w:r>
          </w:p>
        </w:tc>
        <w:tc>
          <w:tcPr>
            <w:tcW w:w="2135" w:type="dxa"/>
            <w:vMerge w:val="continue"/>
            <w:tcBorders>
              <w:top w:val="nil"/>
              <w:bottom w:val="nil"/>
            </w:tcBorders>
          </w:tcPr>
          <w:p w14:paraId="3C332835"/>
        </w:tc>
      </w:tr>
      <w:tr w14:paraId="1335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534" w:type="dxa"/>
          </w:tcPr>
          <w:p w14:paraId="66A3D1AD">
            <w:pPr>
              <w:pStyle w:val="11"/>
              <w:spacing w:before="40" w:line="208" w:lineRule="auto"/>
              <w:ind w:left="1054"/>
            </w:pPr>
            <w:r>
              <w:rPr>
                <w:spacing w:val="-15"/>
              </w:rPr>
              <w:t>院级</w:t>
            </w:r>
          </w:p>
        </w:tc>
        <w:tc>
          <w:tcPr>
            <w:tcW w:w="3083" w:type="dxa"/>
          </w:tcPr>
          <w:p w14:paraId="35AFB689">
            <w:pPr>
              <w:pStyle w:val="11"/>
              <w:spacing w:before="82" w:line="176" w:lineRule="auto"/>
              <w:ind w:left="1369"/>
            </w:pPr>
            <w:r>
              <w:rPr>
                <w:spacing w:val="-4"/>
              </w:rPr>
              <w:t>0.5</w:t>
            </w:r>
          </w:p>
        </w:tc>
        <w:tc>
          <w:tcPr>
            <w:tcW w:w="2135" w:type="dxa"/>
            <w:vMerge w:val="continue"/>
            <w:tcBorders>
              <w:top w:val="nil"/>
            </w:tcBorders>
          </w:tcPr>
          <w:p w14:paraId="30FA73B2"/>
        </w:tc>
      </w:tr>
    </w:tbl>
    <w:p w14:paraId="7E6125BD">
      <w:pPr>
        <w:spacing w:before="198" w:line="266" w:lineRule="auto"/>
        <w:ind w:left="127" w:right="733" w:firstLine="485"/>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注：项目需由政府部门、党团组织主办。各类奖励的级别以所盖的公</w:t>
      </w:r>
      <w:r>
        <w:rPr>
          <w:rFonts w:ascii="仿宋" w:hAnsi="仿宋" w:eastAsia="仿宋" w:cs="仿宋"/>
          <w:color w:val="333333"/>
          <w:spacing w:val="2"/>
          <w:sz w:val="24"/>
          <w:szCs w:val="24"/>
          <w:lang w:eastAsia="zh-CN"/>
        </w:rPr>
        <w:t xml:space="preserve"> </w:t>
      </w:r>
      <w:r>
        <w:rPr>
          <w:rFonts w:ascii="仿宋" w:hAnsi="仿宋" w:eastAsia="仿宋" w:cs="仿宋"/>
          <w:color w:val="333333"/>
          <w:spacing w:val="-5"/>
          <w:sz w:val="24"/>
          <w:szCs w:val="24"/>
          <w:lang w:eastAsia="zh-CN"/>
        </w:rPr>
        <w:t>章为准。个人荣誉和集体荣誉都可以各加</w:t>
      </w:r>
      <w:r>
        <w:rPr>
          <w:rFonts w:ascii="仿宋" w:hAnsi="仿宋" w:eastAsia="仿宋" w:cs="仿宋"/>
          <w:color w:val="333333"/>
          <w:spacing w:val="-29"/>
          <w:sz w:val="24"/>
          <w:szCs w:val="24"/>
          <w:lang w:eastAsia="zh-CN"/>
        </w:rPr>
        <w:t xml:space="preserve"> </w:t>
      </w:r>
      <w:r>
        <w:rPr>
          <w:rFonts w:ascii="Calibri" w:hAnsi="Calibri" w:eastAsia="Calibri" w:cs="Calibri"/>
          <w:color w:val="333333"/>
          <w:spacing w:val="-5"/>
          <w:sz w:val="24"/>
          <w:szCs w:val="24"/>
          <w:lang w:eastAsia="zh-CN"/>
        </w:rPr>
        <w:t>2</w:t>
      </w:r>
      <w:r>
        <w:rPr>
          <w:rFonts w:ascii="Calibri" w:hAnsi="Calibri" w:eastAsia="Calibri" w:cs="Calibri"/>
          <w:color w:val="333333"/>
          <w:spacing w:val="21"/>
          <w:w w:val="101"/>
          <w:sz w:val="24"/>
          <w:szCs w:val="24"/>
          <w:lang w:eastAsia="zh-CN"/>
        </w:rPr>
        <w:t xml:space="preserve"> </w:t>
      </w:r>
      <w:r>
        <w:rPr>
          <w:rFonts w:ascii="仿宋" w:hAnsi="仿宋" w:eastAsia="仿宋" w:cs="仿宋"/>
          <w:color w:val="333333"/>
          <w:spacing w:val="-5"/>
          <w:sz w:val="24"/>
          <w:szCs w:val="24"/>
          <w:lang w:eastAsia="zh-CN"/>
        </w:rPr>
        <w:t>项，但（个人或集体）的第二</w:t>
      </w:r>
      <w:r>
        <w:rPr>
          <w:rFonts w:ascii="仿宋" w:hAnsi="仿宋" w:eastAsia="仿宋" w:cs="仿宋"/>
          <w:color w:val="333333"/>
          <w:sz w:val="24"/>
          <w:szCs w:val="24"/>
          <w:lang w:eastAsia="zh-CN"/>
        </w:rPr>
        <w:t xml:space="preserve"> 项荣誉加分需减半（可分别选最高分项提交材料）。</w:t>
      </w:r>
    </w:p>
    <w:p w14:paraId="6FF1C968">
      <w:pPr>
        <w:pStyle w:val="3"/>
        <w:spacing w:line="320" w:lineRule="auto"/>
        <w:rPr>
          <w:lang w:eastAsia="zh-CN"/>
        </w:rPr>
      </w:pPr>
    </w:p>
    <w:p w14:paraId="29C87D77">
      <w:pPr>
        <w:spacing w:before="78" w:line="222" w:lineRule="auto"/>
        <w:ind w:left="593"/>
        <w:rPr>
          <w:rFonts w:hint="default" w:ascii="仿宋" w:hAnsi="仿宋" w:eastAsia="仿宋" w:cs="仿宋"/>
          <w:color w:val="333333"/>
          <w:spacing w:val="-1"/>
          <w:sz w:val="24"/>
          <w:szCs w:val="24"/>
          <w:lang w:val="en-US" w:eastAsia="zh-CN"/>
        </w:rPr>
      </w:pPr>
      <w:r>
        <w:rPr>
          <w:rFonts w:ascii="仿宋" w:hAnsi="仿宋" w:eastAsia="仿宋" w:cs="仿宋"/>
          <w:color w:val="333333"/>
          <w:spacing w:val="-1"/>
          <w:sz w:val="24"/>
          <w:szCs w:val="24"/>
          <w:lang w:eastAsia="zh-CN"/>
        </w:rPr>
        <w:t>【思政</w:t>
      </w:r>
      <w:del w:id="1799" w:author="明天会更好" w:date="2025-11-17T17:57:56Z">
        <w:r>
          <w:rPr>
            <w:rFonts w:hint="default" w:ascii="仿宋" w:hAnsi="仿宋" w:eastAsia="仿宋" w:cs="仿宋"/>
            <w:color w:val="333333"/>
            <w:spacing w:val="-1"/>
            <w:sz w:val="24"/>
            <w:szCs w:val="24"/>
            <w:lang w:val="en-US" w:eastAsia="zh-CN"/>
          </w:rPr>
          <w:delText>学习</w:delText>
        </w:r>
      </w:del>
      <w:ins w:id="1800" w:author="明天会更好" w:date="2025-11-17T17:57:57Z">
        <w:r>
          <w:rPr>
            <w:rFonts w:hint="eastAsia" w:ascii="仿宋" w:hAnsi="仿宋" w:eastAsia="仿宋" w:cs="仿宋"/>
            <w:color w:val="333333"/>
            <w:spacing w:val="-1"/>
            <w:sz w:val="24"/>
            <w:szCs w:val="24"/>
            <w:lang w:val="en-US" w:eastAsia="zh-CN"/>
          </w:rPr>
          <w:t>分</w:t>
        </w:r>
      </w:ins>
      <w:r>
        <w:rPr>
          <w:rFonts w:ascii="仿宋" w:hAnsi="仿宋" w:eastAsia="仿宋" w:cs="仿宋"/>
          <w:color w:val="333333"/>
          <w:spacing w:val="-1"/>
          <w:sz w:val="24"/>
          <w:szCs w:val="24"/>
          <w:lang w:eastAsia="zh-CN"/>
        </w:rPr>
        <w:t>与其他项目加分】</w:t>
      </w:r>
      <w:ins w:id="1801" w:author="明天会更好" w:date="2025-11-17T18:00:18Z">
        <w:r>
          <w:rPr>
            <w:rFonts w:hint="eastAsia" w:ascii="仿宋" w:hAnsi="仿宋" w:eastAsia="仿宋" w:cs="仿宋"/>
            <w:color w:val="333333"/>
            <w:spacing w:val="-1"/>
            <w:sz w:val="24"/>
            <w:szCs w:val="24"/>
            <w:lang w:val="en-US" w:eastAsia="zh-CN"/>
          </w:rPr>
          <w:t xml:space="preserve"> </w:t>
        </w:r>
      </w:ins>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802" w:author="明天会更好" w:date="2025-11-17T18:32:40Z">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184"/>
        <w:gridCol w:w="3518"/>
        <w:gridCol w:w="2175"/>
        <w:tblGridChange w:id="1803">
          <w:tblGrid>
            <w:gridCol w:w="2184"/>
            <w:gridCol w:w="458"/>
            <w:gridCol w:w="3060"/>
            <w:gridCol w:w="2175"/>
          </w:tblGrid>
        </w:tblGridChange>
      </w:tblGrid>
      <w:tr w14:paraId="40B7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04"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184" w:type="dxa"/>
            <w:tcPrChange w:id="1805" w:author="明天会更好" w:date="2025-11-17T18:32:40Z">
              <w:tcPr>
                <w:tcW w:w="2642" w:type="dxa"/>
                <w:gridSpan w:val="2"/>
              </w:tcPr>
            </w:tcPrChange>
          </w:tcPr>
          <w:p w14:paraId="0B81FA40">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类别</w:t>
            </w:r>
          </w:p>
        </w:tc>
        <w:tc>
          <w:tcPr>
            <w:tcW w:w="3518" w:type="dxa"/>
            <w:tcPrChange w:id="1806" w:author="明天会更好" w:date="2025-11-17T18:32:40Z">
              <w:tcPr>
                <w:tcW w:w="3060" w:type="dxa"/>
              </w:tcPr>
            </w:tcPrChange>
          </w:tcPr>
          <w:p w14:paraId="146A2FB0">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项目</w:t>
            </w:r>
          </w:p>
        </w:tc>
        <w:tc>
          <w:tcPr>
            <w:tcW w:w="2175" w:type="dxa"/>
            <w:tcPrChange w:id="1807" w:author="明天会更好" w:date="2025-11-17T18:32:40Z">
              <w:tcPr>
                <w:tcW w:w="2175" w:type="dxa"/>
              </w:tcPr>
            </w:tcPrChange>
          </w:tcPr>
          <w:p w14:paraId="48B41C86">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加分标准</w:t>
            </w:r>
          </w:p>
        </w:tc>
      </w:tr>
      <w:tr w14:paraId="7515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8" w:author="明天会更好" w:date="2026-01-04T18:53:37Z"/>
        </w:trPr>
        <w:tc>
          <w:tcPr>
            <w:tcW w:w="2184" w:type="dxa"/>
          </w:tcPr>
          <w:p w14:paraId="2A611A46">
            <w:pPr>
              <w:widowControl w:val="0"/>
              <w:spacing w:before="78" w:line="222" w:lineRule="auto"/>
              <w:jc w:val="both"/>
              <w:rPr>
                <w:ins w:id="1809" w:author="明天会更好" w:date="2026-01-04T18:53:37Z"/>
                <w:rFonts w:hint="default" w:ascii="仿宋" w:hAnsi="仿宋" w:eastAsia="仿宋" w:cs="仿宋"/>
                <w:color w:val="333333"/>
                <w:spacing w:val="-1"/>
                <w:sz w:val="24"/>
                <w:szCs w:val="24"/>
                <w:lang w:val="en-US" w:eastAsia="zh-CN"/>
              </w:rPr>
            </w:pPr>
            <w:ins w:id="1810" w:author="明天会更好" w:date="2026-01-04T18:53:55Z">
              <w:r>
                <w:rPr>
                  <w:rFonts w:hint="eastAsia" w:ascii="仿宋" w:hAnsi="仿宋" w:eastAsia="仿宋" w:cs="仿宋"/>
                  <w:color w:val="333333"/>
                  <w:spacing w:val="-1"/>
                  <w:sz w:val="24"/>
                  <w:szCs w:val="24"/>
                  <w:lang w:val="en-US" w:eastAsia="zh-CN"/>
                </w:rPr>
                <w:t>公益</w:t>
              </w:r>
            </w:ins>
            <w:ins w:id="1811" w:author="明天会更好" w:date="2026-01-04T18:53:58Z">
              <w:r>
                <w:rPr>
                  <w:rFonts w:hint="eastAsia" w:ascii="仿宋" w:hAnsi="仿宋" w:eastAsia="仿宋" w:cs="仿宋"/>
                  <w:color w:val="333333"/>
                  <w:spacing w:val="-1"/>
                  <w:sz w:val="24"/>
                  <w:szCs w:val="24"/>
                  <w:lang w:val="en-US" w:eastAsia="zh-CN"/>
                </w:rPr>
                <w:t>奉献</w:t>
              </w:r>
            </w:ins>
          </w:p>
        </w:tc>
        <w:tc>
          <w:tcPr>
            <w:tcW w:w="3518" w:type="dxa"/>
          </w:tcPr>
          <w:p w14:paraId="7D27CB00">
            <w:pPr>
              <w:widowControl w:val="0"/>
              <w:spacing w:before="78" w:line="222" w:lineRule="auto"/>
              <w:jc w:val="both"/>
              <w:rPr>
                <w:ins w:id="1812" w:author="明天会更好" w:date="2026-01-04T18:53:37Z"/>
                <w:rFonts w:hint="eastAsia" w:ascii="仿宋" w:hAnsi="仿宋" w:eastAsia="仿宋" w:cs="仿宋"/>
                <w:color w:val="333333"/>
                <w:spacing w:val="-1"/>
                <w:sz w:val="24"/>
                <w:szCs w:val="24"/>
                <w:lang w:eastAsia="zh-CN"/>
              </w:rPr>
            </w:pPr>
            <w:ins w:id="1813" w:author="明天会更好" w:date="2026-01-04T18:53:44Z">
              <w:r>
                <w:rPr>
                  <w:rFonts w:hint="eastAsia" w:ascii="仿宋" w:hAnsi="仿宋" w:eastAsia="仿宋" w:cs="仿宋"/>
                  <w:color w:val="333333"/>
                  <w:spacing w:val="-1"/>
                  <w:sz w:val="24"/>
                  <w:szCs w:val="24"/>
                  <w:lang w:eastAsia="zh-CN"/>
                </w:rPr>
                <w:t>在见义勇为、拾金不昧、帮弱助残、抢险救灾等方面有突出事迹，受到表彰和通报表扬的，以及参加无偿献血活动的</w:t>
              </w:r>
            </w:ins>
            <w:ins w:id="1814" w:author="明天会更好" w:date="2026-01-04T18:54:36Z">
              <w:r>
                <w:rPr>
                  <w:rFonts w:hint="eastAsia" w:ascii="仿宋" w:hAnsi="仿宋" w:eastAsia="仿宋" w:cs="仿宋"/>
                  <w:color w:val="333333"/>
                  <w:spacing w:val="-1"/>
                  <w:sz w:val="24"/>
                  <w:szCs w:val="24"/>
                  <w:lang w:eastAsia="zh-CN"/>
                </w:rPr>
                <w:t>（</w:t>
              </w:r>
            </w:ins>
            <w:ins w:id="1815" w:author="明天会更好" w:date="2026-01-04T18:54:36Z">
              <w:r>
                <w:rPr>
                  <w:rFonts w:hint="eastAsia" w:ascii="仿宋" w:hAnsi="仿宋" w:eastAsia="仿宋" w:cs="仿宋"/>
                  <w:color w:val="333333"/>
                  <w:spacing w:val="-1"/>
                  <w:sz w:val="24"/>
                  <w:szCs w:val="24"/>
                  <w:lang w:val="en-US" w:eastAsia="zh-CN"/>
                </w:rPr>
                <w:t>1</w:t>
              </w:r>
            </w:ins>
            <w:ins w:id="1816" w:author="明天会更好" w:date="2026-01-04T18:54:37Z">
              <w:r>
                <w:rPr>
                  <w:rFonts w:hint="eastAsia" w:ascii="仿宋" w:hAnsi="仿宋" w:eastAsia="仿宋" w:cs="仿宋"/>
                  <w:color w:val="333333"/>
                  <w:spacing w:val="-1"/>
                  <w:sz w:val="24"/>
                  <w:szCs w:val="24"/>
                  <w:lang w:val="en-US" w:eastAsia="zh-CN"/>
                </w:rPr>
                <w:t>分</w:t>
              </w:r>
            </w:ins>
            <w:ins w:id="1817" w:author="明天会更好" w:date="2026-01-04T18:54:36Z">
              <w:r>
                <w:rPr>
                  <w:rFonts w:hint="eastAsia" w:ascii="仿宋" w:hAnsi="仿宋" w:eastAsia="仿宋" w:cs="仿宋"/>
                  <w:color w:val="333333"/>
                  <w:spacing w:val="-1"/>
                  <w:sz w:val="24"/>
                  <w:szCs w:val="24"/>
                  <w:lang w:eastAsia="zh-CN"/>
                </w:rPr>
                <w:t>）</w:t>
              </w:r>
            </w:ins>
          </w:p>
        </w:tc>
        <w:tc>
          <w:tcPr>
            <w:tcW w:w="2175" w:type="dxa"/>
          </w:tcPr>
          <w:p w14:paraId="223D28E3">
            <w:pPr>
              <w:widowControl w:val="0"/>
              <w:spacing w:before="78" w:line="222" w:lineRule="auto"/>
              <w:jc w:val="both"/>
              <w:rPr>
                <w:ins w:id="1818" w:author="明天会更好" w:date="2026-01-04T18:53:37Z"/>
                <w:rFonts w:hint="default" w:ascii="仿宋" w:hAnsi="仿宋" w:eastAsia="仿宋" w:cs="仿宋"/>
                <w:color w:val="333333"/>
                <w:spacing w:val="-1"/>
                <w:sz w:val="24"/>
                <w:szCs w:val="24"/>
                <w:lang w:val="en-US" w:eastAsia="zh-CN"/>
              </w:rPr>
            </w:pPr>
            <w:ins w:id="1819" w:author="明天会更好" w:date="2026-01-04T18:54:01Z">
              <w:r>
                <w:rPr>
                  <w:rFonts w:hint="eastAsia" w:ascii="仿宋" w:hAnsi="仿宋" w:eastAsia="仿宋" w:cs="仿宋"/>
                  <w:color w:val="333333"/>
                  <w:spacing w:val="-1"/>
                  <w:sz w:val="24"/>
                  <w:szCs w:val="24"/>
                  <w:lang w:val="en-US" w:eastAsia="zh-CN"/>
                </w:rPr>
                <w:t>0</w:t>
              </w:r>
            </w:ins>
            <w:ins w:id="1820" w:author="明天会更好" w:date="2026-01-04T18:54:02Z">
              <w:r>
                <w:rPr>
                  <w:rFonts w:hint="eastAsia" w:ascii="仿宋" w:hAnsi="仿宋" w:eastAsia="仿宋" w:cs="仿宋"/>
                  <w:color w:val="333333"/>
                  <w:spacing w:val="-1"/>
                  <w:sz w:val="24"/>
                  <w:szCs w:val="24"/>
                  <w:lang w:val="en-US" w:eastAsia="zh-CN"/>
                </w:rPr>
                <w:t>.5</w:t>
              </w:r>
            </w:ins>
            <w:ins w:id="1821" w:author="明天会更好" w:date="2026-01-04T18:54:03Z">
              <w:r>
                <w:rPr>
                  <w:rFonts w:hint="eastAsia" w:ascii="仿宋" w:hAnsi="仿宋" w:eastAsia="仿宋" w:cs="仿宋"/>
                  <w:color w:val="333333"/>
                  <w:spacing w:val="-1"/>
                  <w:sz w:val="24"/>
                  <w:szCs w:val="24"/>
                  <w:lang w:val="en-US" w:eastAsia="zh-CN"/>
                </w:rPr>
                <w:t>分</w:t>
              </w:r>
            </w:ins>
            <w:ins w:id="1822" w:author="明天会更好" w:date="2026-01-04T18:54:10Z">
              <w:r>
                <w:rPr>
                  <w:rFonts w:hint="eastAsia" w:ascii="仿宋" w:hAnsi="仿宋" w:eastAsia="仿宋" w:cs="仿宋"/>
                  <w:color w:val="333333"/>
                  <w:spacing w:val="-1"/>
                  <w:sz w:val="24"/>
                  <w:szCs w:val="24"/>
                  <w:lang w:val="en-US" w:eastAsia="zh-CN"/>
                </w:rPr>
                <w:t>/</w:t>
              </w:r>
            </w:ins>
            <w:ins w:id="1823" w:author="明天会更好" w:date="2026-01-04T18:54:14Z">
              <w:r>
                <w:rPr>
                  <w:rFonts w:hint="eastAsia" w:ascii="仿宋" w:hAnsi="仿宋" w:eastAsia="仿宋" w:cs="仿宋"/>
                  <w:color w:val="333333"/>
                  <w:spacing w:val="-1"/>
                  <w:sz w:val="24"/>
                  <w:szCs w:val="24"/>
                  <w:lang w:val="en-US" w:eastAsia="zh-CN"/>
                </w:rPr>
                <w:t>次</w:t>
              </w:r>
            </w:ins>
            <w:ins w:id="1824" w:author="明天会更好" w:date="2026-01-04T18:54:33Z">
              <w:r>
                <w:rPr>
                  <w:rFonts w:hint="eastAsia" w:ascii="仿宋" w:hAnsi="仿宋" w:eastAsia="仿宋" w:cs="仿宋"/>
                  <w:color w:val="333333"/>
                  <w:spacing w:val="-1"/>
                  <w:sz w:val="24"/>
                  <w:szCs w:val="24"/>
                  <w:lang w:val="en-US" w:eastAsia="zh-CN"/>
                </w:rPr>
                <w:t xml:space="preserve"> </w:t>
              </w:r>
            </w:ins>
          </w:p>
        </w:tc>
      </w:tr>
      <w:tr w14:paraId="4654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6"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825" w:author="明天会更好" w:date="2025-11-17T18:30:31Z"/>
        </w:trPr>
        <w:tc>
          <w:tcPr>
            <w:tcW w:w="2184" w:type="dxa"/>
            <w:tcPrChange w:id="1827" w:author="明天会更好" w:date="2025-11-17T18:32:40Z">
              <w:tcPr>
                <w:tcW w:w="2642" w:type="dxa"/>
                <w:gridSpan w:val="2"/>
              </w:tcPr>
            </w:tcPrChange>
          </w:tcPr>
          <w:p w14:paraId="7FF7965C">
            <w:pPr>
              <w:widowControl w:val="0"/>
              <w:spacing w:before="78" w:line="222" w:lineRule="auto"/>
              <w:jc w:val="both"/>
              <w:rPr>
                <w:ins w:id="1828" w:author="明天会更好" w:date="2025-11-17T18:30:31Z"/>
                <w:rFonts w:hint="default" w:ascii="仿宋" w:hAnsi="仿宋" w:eastAsia="仿宋" w:cs="仿宋"/>
                <w:color w:val="333333"/>
                <w:spacing w:val="-1"/>
                <w:sz w:val="24"/>
                <w:szCs w:val="24"/>
                <w:lang w:val="en-US" w:eastAsia="zh-CN"/>
              </w:rPr>
            </w:pPr>
            <w:ins w:id="1829" w:author="明天会更好" w:date="2025-11-17T18:30:45Z">
              <w:r>
                <w:rPr>
                  <w:rFonts w:hint="eastAsia" w:ascii="仿宋" w:hAnsi="仿宋" w:eastAsia="仿宋" w:cs="仿宋"/>
                  <w:color w:val="333333"/>
                  <w:spacing w:val="-1"/>
                  <w:sz w:val="24"/>
                  <w:szCs w:val="24"/>
                  <w:lang w:val="en-US" w:eastAsia="zh-CN"/>
                </w:rPr>
                <w:t>参加</w:t>
              </w:r>
            </w:ins>
            <w:ins w:id="1830" w:author="明天会更好" w:date="2025-11-17T18:30:46Z">
              <w:r>
                <w:rPr>
                  <w:rFonts w:hint="eastAsia" w:ascii="仿宋" w:hAnsi="仿宋" w:eastAsia="仿宋" w:cs="仿宋"/>
                  <w:color w:val="333333"/>
                  <w:spacing w:val="-1"/>
                  <w:sz w:val="24"/>
                  <w:szCs w:val="24"/>
                  <w:lang w:val="en-US" w:eastAsia="zh-CN"/>
                </w:rPr>
                <w:t>义务</w:t>
              </w:r>
            </w:ins>
            <w:ins w:id="1831" w:author="明天会更好" w:date="2025-11-17T18:30:47Z">
              <w:r>
                <w:rPr>
                  <w:rFonts w:hint="eastAsia" w:ascii="仿宋" w:hAnsi="仿宋" w:eastAsia="仿宋" w:cs="仿宋"/>
                  <w:color w:val="333333"/>
                  <w:spacing w:val="-1"/>
                  <w:sz w:val="24"/>
                  <w:szCs w:val="24"/>
                  <w:lang w:val="en-US" w:eastAsia="zh-CN"/>
                </w:rPr>
                <w:t>劳动</w:t>
              </w:r>
            </w:ins>
          </w:p>
        </w:tc>
        <w:tc>
          <w:tcPr>
            <w:tcW w:w="3518" w:type="dxa"/>
            <w:tcPrChange w:id="1832" w:author="明天会更好" w:date="2025-11-17T18:32:40Z">
              <w:tcPr>
                <w:tcW w:w="3060" w:type="dxa"/>
              </w:tcPr>
            </w:tcPrChange>
          </w:tcPr>
          <w:p w14:paraId="2EDBC1B3">
            <w:pPr>
              <w:widowControl w:val="0"/>
              <w:spacing w:before="78" w:line="222" w:lineRule="auto"/>
              <w:jc w:val="both"/>
              <w:rPr>
                <w:ins w:id="1833" w:author="明天会更好" w:date="2025-11-17T18:30:31Z"/>
                <w:rFonts w:hint="default" w:ascii="仿宋" w:hAnsi="仿宋" w:eastAsia="仿宋" w:cs="仿宋"/>
                <w:color w:val="333333"/>
                <w:spacing w:val="-1"/>
                <w:sz w:val="24"/>
                <w:szCs w:val="24"/>
                <w:lang w:val="en-US" w:eastAsia="zh-CN"/>
              </w:rPr>
            </w:pPr>
            <w:ins w:id="1834" w:author="明天会更好" w:date="2026-01-05T16:01:53Z">
              <w:r>
                <w:rPr>
                  <w:rFonts w:hint="eastAsia" w:ascii="仿宋" w:hAnsi="仿宋" w:eastAsia="仿宋" w:cs="仿宋"/>
                  <w:color w:val="333333"/>
                  <w:spacing w:val="-1"/>
                  <w:sz w:val="24"/>
                  <w:szCs w:val="24"/>
                  <w:lang w:val="en-US" w:eastAsia="zh-CN"/>
                </w:rPr>
                <w:t>参加</w:t>
              </w:r>
            </w:ins>
            <w:ins w:id="1835" w:author="明天会更好" w:date="2025-11-17T18:44:58Z">
              <w:r>
                <w:rPr>
                  <w:rFonts w:hint="eastAsia" w:ascii="仿宋" w:hAnsi="仿宋" w:eastAsia="仿宋" w:cs="仿宋"/>
                  <w:color w:val="333333"/>
                  <w:spacing w:val="-1"/>
                  <w:sz w:val="24"/>
                  <w:szCs w:val="24"/>
                  <w:lang w:val="en-US" w:eastAsia="zh-CN"/>
                </w:rPr>
                <w:t>宿舍</w:t>
              </w:r>
            </w:ins>
            <w:ins w:id="1836" w:author="明天会更好" w:date="2025-11-17T18:44:59Z">
              <w:r>
                <w:rPr>
                  <w:rFonts w:hint="eastAsia" w:ascii="仿宋" w:hAnsi="仿宋" w:eastAsia="仿宋" w:cs="仿宋"/>
                  <w:color w:val="333333"/>
                  <w:spacing w:val="-1"/>
                  <w:sz w:val="24"/>
                  <w:szCs w:val="24"/>
                  <w:lang w:val="en-US" w:eastAsia="zh-CN"/>
                </w:rPr>
                <w:t>检查</w:t>
              </w:r>
            </w:ins>
            <w:ins w:id="1837" w:author="明天会更好" w:date="2025-11-17T18:45:00Z">
              <w:r>
                <w:rPr>
                  <w:rFonts w:hint="eastAsia" w:ascii="仿宋" w:hAnsi="仿宋" w:eastAsia="仿宋" w:cs="仿宋"/>
                  <w:color w:val="333333"/>
                  <w:spacing w:val="-1"/>
                  <w:sz w:val="24"/>
                  <w:szCs w:val="24"/>
                  <w:lang w:val="en-US" w:eastAsia="zh-CN"/>
                </w:rPr>
                <w:t>、</w:t>
              </w:r>
            </w:ins>
            <w:ins w:id="1838" w:author="明天会更好" w:date="2025-11-17T18:45:02Z">
              <w:r>
                <w:rPr>
                  <w:rFonts w:hint="eastAsia" w:ascii="仿宋" w:hAnsi="仿宋" w:eastAsia="仿宋" w:cs="仿宋"/>
                  <w:color w:val="333333"/>
                  <w:spacing w:val="-1"/>
                  <w:sz w:val="24"/>
                  <w:szCs w:val="24"/>
                  <w:lang w:val="en-US" w:eastAsia="zh-CN"/>
                </w:rPr>
                <w:t>校园</w:t>
              </w:r>
            </w:ins>
            <w:ins w:id="1839" w:author="明天会更好" w:date="2025-11-17T18:45:03Z">
              <w:r>
                <w:rPr>
                  <w:rFonts w:hint="eastAsia" w:ascii="仿宋" w:hAnsi="仿宋" w:eastAsia="仿宋" w:cs="仿宋"/>
                  <w:color w:val="333333"/>
                  <w:spacing w:val="-1"/>
                  <w:sz w:val="24"/>
                  <w:szCs w:val="24"/>
                  <w:lang w:val="en-US" w:eastAsia="zh-CN"/>
                </w:rPr>
                <w:t>清洁</w:t>
              </w:r>
            </w:ins>
            <w:ins w:id="1840" w:author="明天会更好" w:date="2026-01-05T16:02:03Z">
              <w:r>
                <w:rPr>
                  <w:rFonts w:hint="eastAsia" w:ascii="仿宋" w:hAnsi="仿宋" w:eastAsia="仿宋" w:cs="仿宋"/>
                  <w:color w:val="333333"/>
                  <w:spacing w:val="-1"/>
                  <w:sz w:val="24"/>
                  <w:szCs w:val="24"/>
                  <w:lang w:val="en-US" w:eastAsia="zh-CN"/>
                </w:rPr>
                <w:t>义务</w:t>
              </w:r>
            </w:ins>
            <w:ins w:id="1841" w:author="明天会更好" w:date="2026-01-05T16:02:05Z">
              <w:r>
                <w:rPr>
                  <w:rFonts w:hint="eastAsia" w:ascii="仿宋" w:hAnsi="仿宋" w:eastAsia="仿宋" w:cs="仿宋"/>
                  <w:color w:val="333333"/>
                  <w:spacing w:val="-1"/>
                  <w:sz w:val="24"/>
                  <w:szCs w:val="24"/>
                  <w:lang w:val="en-US" w:eastAsia="zh-CN"/>
                </w:rPr>
                <w:t>劳动</w:t>
              </w:r>
            </w:ins>
            <w:ins w:id="1842" w:author="明天会更好" w:date="2026-01-05T16:02:11Z">
              <w:r>
                <w:rPr>
                  <w:rFonts w:hint="eastAsia" w:ascii="仿宋" w:hAnsi="仿宋" w:eastAsia="仿宋" w:cs="仿宋"/>
                  <w:color w:val="333333"/>
                  <w:spacing w:val="-1"/>
                  <w:sz w:val="24"/>
                  <w:szCs w:val="24"/>
                  <w:lang w:val="en-US" w:eastAsia="zh-CN"/>
                </w:rPr>
                <w:t>；</w:t>
              </w:r>
            </w:ins>
            <w:ins w:id="1843" w:author="明天会更好" w:date="2026-01-05T16:02:12Z">
              <w:r>
                <w:rPr>
                  <w:rFonts w:hint="eastAsia" w:ascii="仿宋" w:hAnsi="仿宋" w:eastAsia="仿宋" w:cs="仿宋"/>
                  <w:color w:val="333333"/>
                  <w:spacing w:val="-1"/>
                  <w:sz w:val="24"/>
                  <w:szCs w:val="24"/>
                  <w:lang w:val="en-US" w:eastAsia="zh-CN"/>
                </w:rPr>
                <w:t>在</w:t>
              </w:r>
            </w:ins>
            <w:ins w:id="1844" w:author="明天会更好" w:date="2026-01-04T19:08:57Z">
              <w:r>
                <w:rPr>
                  <w:rFonts w:hint="eastAsia" w:ascii="仿宋" w:hAnsi="仿宋" w:eastAsia="仿宋" w:cs="仿宋"/>
                  <w:color w:val="333333"/>
                  <w:spacing w:val="-1"/>
                  <w:sz w:val="24"/>
                  <w:szCs w:val="24"/>
                  <w:lang w:val="en-US" w:eastAsia="zh-CN"/>
                </w:rPr>
                <w:t>宿舍</w:t>
              </w:r>
            </w:ins>
            <w:ins w:id="1845" w:author="明天会更好" w:date="2026-01-04T19:08:58Z">
              <w:r>
                <w:rPr>
                  <w:rFonts w:hint="eastAsia" w:ascii="仿宋" w:hAnsi="仿宋" w:eastAsia="仿宋" w:cs="仿宋"/>
                  <w:color w:val="333333"/>
                  <w:spacing w:val="-1"/>
                  <w:sz w:val="24"/>
                  <w:szCs w:val="24"/>
                  <w:lang w:val="en-US" w:eastAsia="zh-CN"/>
                </w:rPr>
                <w:t>检查</w:t>
              </w:r>
            </w:ins>
            <w:ins w:id="1846" w:author="明天会更好" w:date="2026-01-05T16:02:17Z">
              <w:r>
                <w:rPr>
                  <w:rFonts w:hint="eastAsia" w:ascii="仿宋" w:hAnsi="仿宋" w:eastAsia="仿宋" w:cs="仿宋"/>
                  <w:color w:val="333333"/>
                  <w:spacing w:val="-1"/>
                  <w:sz w:val="24"/>
                  <w:szCs w:val="24"/>
                  <w:lang w:val="en-US" w:eastAsia="zh-CN"/>
                </w:rPr>
                <w:t>和</w:t>
              </w:r>
            </w:ins>
            <w:ins w:id="1847" w:author="明天会更好" w:date="2026-01-05T16:02:19Z">
              <w:r>
                <w:rPr>
                  <w:rFonts w:hint="eastAsia" w:ascii="仿宋" w:hAnsi="仿宋" w:eastAsia="仿宋" w:cs="仿宋"/>
                  <w:color w:val="333333"/>
                  <w:spacing w:val="-1"/>
                  <w:sz w:val="24"/>
                  <w:szCs w:val="24"/>
                  <w:lang w:val="en-US" w:eastAsia="zh-CN"/>
                </w:rPr>
                <w:t>实验室</w:t>
              </w:r>
            </w:ins>
            <w:ins w:id="1848" w:author="明天会更好" w:date="2026-01-05T16:02:20Z">
              <w:r>
                <w:rPr>
                  <w:rFonts w:hint="eastAsia" w:ascii="仿宋" w:hAnsi="仿宋" w:eastAsia="仿宋" w:cs="仿宋"/>
                  <w:color w:val="333333"/>
                  <w:spacing w:val="-1"/>
                  <w:sz w:val="24"/>
                  <w:szCs w:val="24"/>
                  <w:lang w:val="en-US" w:eastAsia="zh-CN"/>
                </w:rPr>
                <w:t>检查</w:t>
              </w:r>
            </w:ins>
            <w:ins w:id="1849" w:author="明天会更好" w:date="2026-01-05T16:02:27Z">
              <w:r>
                <w:rPr>
                  <w:rFonts w:hint="eastAsia" w:ascii="仿宋" w:hAnsi="仿宋" w:eastAsia="仿宋" w:cs="仿宋"/>
                  <w:color w:val="333333"/>
                  <w:spacing w:val="-1"/>
                  <w:sz w:val="24"/>
                  <w:szCs w:val="24"/>
                  <w:lang w:val="en-US" w:eastAsia="zh-CN"/>
                </w:rPr>
                <w:t>中</w:t>
              </w:r>
            </w:ins>
            <w:ins w:id="1850" w:author="明天会更好" w:date="2026-01-04T19:09:09Z">
              <w:r>
                <w:rPr>
                  <w:rFonts w:hint="eastAsia" w:ascii="仿宋" w:hAnsi="仿宋" w:eastAsia="仿宋" w:cs="仿宋"/>
                  <w:color w:val="333333"/>
                  <w:spacing w:val="-1"/>
                  <w:sz w:val="24"/>
                  <w:szCs w:val="24"/>
                  <w:lang w:val="en-US" w:eastAsia="zh-CN"/>
                </w:rPr>
                <w:t>评为</w:t>
              </w:r>
            </w:ins>
            <w:ins w:id="1851" w:author="明天会更好" w:date="2026-01-04T19:09:10Z">
              <w:r>
                <w:rPr>
                  <w:rFonts w:hint="eastAsia" w:ascii="仿宋" w:hAnsi="仿宋" w:eastAsia="仿宋" w:cs="仿宋"/>
                  <w:color w:val="333333"/>
                  <w:spacing w:val="-1"/>
                  <w:sz w:val="24"/>
                  <w:szCs w:val="24"/>
                  <w:lang w:val="en-US" w:eastAsia="zh-CN"/>
                </w:rPr>
                <w:t>优秀</w:t>
              </w:r>
            </w:ins>
            <w:ins w:id="1852" w:author="明天会更好" w:date="2026-01-04T19:09:11Z">
              <w:r>
                <w:rPr>
                  <w:rFonts w:hint="eastAsia" w:ascii="仿宋" w:hAnsi="仿宋" w:eastAsia="仿宋" w:cs="仿宋"/>
                  <w:color w:val="333333"/>
                  <w:spacing w:val="-1"/>
                  <w:sz w:val="24"/>
                  <w:szCs w:val="24"/>
                  <w:lang w:val="en-US" w:eastAsia="zh-CN"/>
                </w:rPr>
                <w:t>宿舍</w:t>
              </w:r>
            </w:ins>
            <w:ins w:id="1853" w:author="明天会更好" w:date="2026-01-06T17:26:16Z">
              <w:r>
                <w:rPr>
                  <w:rFonts w:hint="eastAsia" w:ascii="仿宋" w:hAnsi="仿宋" w:eastAsia="仿宋" w:cs="仿宋"/>
                  <w:color w:val="333333"/>
                  <w:spacing w:val="-1"/>
                  <w:sz w:val="24"/>
                  <w:szCs w:val="24"/>
                  <w:lang w:val="en-US" w:eastAsia="zh-CN"/>
                </w:rPr>
                <w:t>、</w:t>
              </w:r>
            </w:ins>
            <w:ins w:id="1854" w:author="明天会更好" w:date="2026-01-06T17:26:18Z">
              <w:r>
                <w:rPr>
                  <w:rFonts w:hint="eastAsia" w:ascii="仿宋" w:hAnsi="仿宋" w:eastAsia="仿宋" w:cs="仿宋"/>
                  <w:color w:val="333333"/>
                  <w:spacing w:val="-1"/>
                  <w:sz w:val="24"/>
                  <w:szCs w:val="24"/>
                  <w:lang w:val="en-US" w:eastAsia="zh-CN"/>
                </w:rPr>
                <w:t>优秀</w:t>
              </w:r>
            </w:ins>
            <w:ins w:id="1855" w:author="明天会更好" w:date="2026-01-06T17:26:20Z">
              <w:r>
                <w:rPr>
                  <w:rFonts w:hint="eastAsia" w:ascii="仿宋" w:hAnsi="仿宋" w:eastAsia="仿宋" w:cs="仿宋"/>
                  <w:color w:val="333333"/>
                  <w:spacing w:val="-1"/>
                  <w:sz w:val="24"/>
                  <w:szCs w:val="24"/>
                  <w:lang w:val="en-US" w:eastAsia="zh-CN"/>
                </w:rPr>
                <w:t>实验室</w:t>
              </w:r>
            </w:ins>
            <w:ins w:id="1856" w:author="明天会更好" w:date="2025-11-17T18:31:00Z">
              <w:r>
                <w:rPr>
                  <w:rFonts w:hint="eastAsia" w:ascii="仿宋" w:hAnsi="仿宋" w:eastAsia="仿宋" w:cs="仿宋"/>
                  <w:color w:val="333333"/>
                  <w:spacing w:val="-1"/>
                  <w:sz w:val="24"/>
                  <w:szCs w:val="24"/>
                  <w:lang w:val="en-US" w:eastAsia="zh-CN"/>
                </w:rPr>
                <w:t>（</w:t>
              </w:r>
            </w:ins>
            <w:ins w:id="1857" w:author="明天会更好" w:date="2025-11-17T18:32:07Z">
              <w:r>
                <w:rPr>
                  <w:rFonts w:hint="eastAsia" w:ascii="仿宋" w:hAnsi="仿宋" w:eastAsia="仿宋" w:cs="仿宋"/>
                  <w:color w:val="333333"/>
                  <w:spacing w:val="-1"/>
                  <w:sz w:val="24"/>
                  <w:szCs w:val="24"/>
                  <w:lang w:val="en-US" w:eastAsia="zh-CN"/>
                </w:rPr>
                <w:t>0.</w:t>
              </w:r>
            </w:ins>
            <w:ins w:id="1858" w:author="明天会更好" w:date="2025-11-17T18:32:08Z">
              <w:r>
                <w:rPr>
                  <w:rFonts w:hint="eastAsia" w:ascii="仿宋" w:hAnsi="仿宋" w:eastAsia="仿宋" w:cs="仿宋"/>
                  <w:color w:val="333333"/>
                  <w:spacing w:val="-1"/>
                  <w:sz w:val="24"/>
                  <w:szCs w:val="24"/>
                  <w:lang w:val="en-US" w:eastAsia="zh-CN"/>
                </w:rPr>
                <w:t>6</w:t>
              </w:r>
            </w:ins>
            <w:ins w:id="1859" w:author="明天会更好" w:date="2025-11-17T18:31:10Z">
              <w:r>
                <w:rPr>
                  <w:rFonts w:hint="eastAsia" w:ascii="仿宋" w:hAnsi="仿宋" w:eastAsia="仿宋" w:cs="仿宋"/>
                  <w:color w:val="333333"/>
                  <w:spacing w:val="-1"/>
                  <w:sz w:val="24"/>
                  <w:szCs w:val="24"/>
                  <w:lang w:val="en-US" w:eastAsia="zh-CN"/>
                </w:rPr>
                <w:t>分</w:t>
              </w:r>
            </w:ins>
            <w:ins w:id="1860" w:author="明天会更好" w:date="2025-11-17T18:31:00Z">
              <w:r>
                <w:rPr>
                  <w:rFonts w:hint="eastAsia" w:ascii="仿宋" w:hAnsi="仿宋" w:eastAsia="仿宋" w:cs="仿宋"/>
                  <w:color w:val="333333"/>
                  <w:spacing w:val="-1"/>
                  <w:sz w:val="24"/>
                  <w:szCs w:val="24"/>
                  <w:lang w:val="en-US" w:eastAsia="zh-CN"/>
                </w:rPr>
                <w:t>）</w:t>
              </w:r>
            </w:ins>
          </w:p>
        </w:tc>
        <w:tc>
          <w:tcPr>
            <w:tcW w:w="2175" w:type="dxa"/>
            <w:tcPrChange w:id="1861" w:author="明天会更好" w:date="2025-11-17T18:32:40Z">
              <w:tcPr>
                <w:tcW w:w="2175" w:type="dxa"/>
              </w:tcPr>
            </w:tcPrChange>
          </w:tcPr>
          <w:p w14:paraId="03F48474">
            <w:pPr>
              <w:widowControl w:val="0"/>
              <w:spacing w:before="78" w:line="222" w:lineRule="auto"/>
              <w:jc w:val="both"/>
              <w:rPr>
                <w:ins w:id="1862" w:author="明天会更好" w:date="2025-11-17T18:30:31Z"/>
                <w:rFonts w:hint="default" w:ascii="仿宋" w:hAnsi="仿宋" w:eastAsia="仿宋" w:cs="仿宋"/>
                <w:color w:val="333333"/>
                <w:spacing w:val="-1"/>
                <w:sz w:val="24"/>
                <w:szCs w:val="24"/>
                <w:lang w:val="en-US" w:eastAsia="zh-CN"/>
              </w:rPr>
            </w:pPr>
            <w:ins w:id="1863" w:author="明天会更好" w:date="2025-11-17T18:31:26Z">
              <w:r>
                <w:rPr>
                  <w:rFonts w:hint="eastAsia" w:ascii="仿宋" w:hAnsi="仿宋" w:eastAsia="仿宋" w:cs="仿宋"/>
                  <w:color w:val="333333"/>
                  <w:spacing w:val="-1"/>
                  <w:sz w:val="24"/>
                  <w:szCs w:val="24"/>
                  <w:lang w:val="en-US" w:eastAsia="zh-CN"/>
                </w:rPr>
                <w:t>0</w:t>
              </w:r>
            </w:ins>
            <w:ins w:id="1864" w:author="明天会更好" w:date="2025-11-17T18:31:27Z">
              <w:r>
                <w:rPr>
                  <w:rFonts w:hint="eastAsia" w:ascii="仿宋" w:hAnsi="仿宋" w:eastAsia="仿宋" w:cs="仿宋"/>
                  <w:color w:val="333333"/>
                  <w:spacing w:val="-1"/>
                  <w:sz w:val="24"/>
                  <w:szCs w:val="24"/>
                  <w:lang w:val="en-US" w:eastAsia="zh-CN"/>
                </w:rPr>
                <w:t>.2</w:t>
              </w:r>
            </w:ins>
            <w:ins w:id="1865" w:author="明天会更好" w:date="2025-11-17T18:31:30Z">
              <w:r>
                <w:rPr>
                  <w:rFonts w:hint="eastAsia" w:ascii="仿宋" w:hAnsi="仿宋" w:eastAsia="仿宋" w:cs="仿宋"/>
                  <w:color w:val="333333"/>
                  <w:spacing w:val="-1"/>
                  <w:sz w:val="24"/>
                  <w:szCs w:val="24"/>
                  <w:lang w:val="en-US" w:eastAsia="zh-CN"/>
                </w:rPr>
                <w:t>分</w:t>
              </w:r>
            </w:ins>
            <w:ins w:id="1866" w:author="明天会更好" w:date="2025-11-17T18:31:35Z">
              <w:r>
                <w:rPr>
                  <w:rFonts w:hint="eastAsia" w:ascii="仿宋" w:hAnsi="仿宋" w:eastAsia="仿宋" w:cs="仿宋"/>
                  <w:color w:val="333333"/>
                  <w:spacing w:val="-1"/>
                  <w:sz w:val="24"/>
                  <w:szCs w:val="24"/>
                  <w:lang w:val="en-US" w:eastAsia="zh-CN"/>
                </w:rPr>
                <w:t>/</w:t>
              </w:r>
            </w:ins>
            <w:ins w:id="1867" w:author="明天会更好" w:date="2025-11-17T18:31:40Z">
              <w:r>
                <w:rPr>
                  <w:rFonts w:hint="eastAsia" w:ascii="仿宋" w:hAnsi="仿宋" w:eastAsia="仿宋" w:cs="仿宋"/>
                  <w:color w:val="333333"/>
                  <w:spacing w:val="-1"/>
                  <w:sz w:val="24"/>
                  <w:szCs w:val="24"/>
                  <w:lang w:val="en-US" w:eastAsia="zh-CN"/>
                </w:rPr>
                <w:t>次</w:t>
              </w:r>
            </w:ins>
          </w:p>
        </w:tc>
      </w:tr>
      <w:tr w14:paraId="29AA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8"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184" w:type="dxa"/>
            <w:tcPrChange w:id="1869" w:author="明天会更好" w:date="2025-11-17T18:32:40Z">
              <w:tcPr>
                <w:tcW w:w="2642" w:type="dxa"/>
                <w:gridSpan w:val="2"/>
              </w:tcPr>
            </w:tcPrChange>
          </w:tcPr>
          <w:p w14:paraId="4A6A5E88">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思政学习分：</w:t>
            </w:r>
            <w:del w:id="1870" w:author="明天会更好" w:date="2025-11-17T17:57:05Z">
              <w:r>
                <w:rPr>
                  <w:rFonts w:hint="default" w:ascii="仿宋" w:hAnsi="仿宋" w:eastAsia="仿宋" w:cs="仿宋"/>
                  <w:color w:val="333333"/>
                  <w:spacing w:val="-1"/>
                  <w:sz w:val="24"/>
                  <w:szCs w:val="24"/>
                  <w:lang w:val="en-US" w:eastAsia="zh-CN"/>
                </w:rPr>
                <w:delText>2</w:delText>
              </w:r>
            </w:del>
            <w:ins w:id="1871" w:author="明天会更好" w:date="2025-11-17T17:57:05Z">
              <w:r>
                <w:rPr>
                  <w:rFonts w:hint="eastAsia" w:ascii="仿宋" w:hAnsi="仿宋" w:eastAsia="仿宋" w:cs="仿宋"/>
                  <w:color w:val="333333"/>
                  <w:spacing w:val="-1"/>
                  <w:sz w:val="24"/>
                  <w:szCs w:val="24"/>
                  <w:lang w:val="en-US" w:eastAsia="zh-CN"/>
                </w:rPr>
                <w:t>1</w:t>
              </w:r>
            </w:ins>
            <w:r>
              <w:rPr>
                <w:rFonts w:hint="eastAsia" w:ascii="仿宋" w:hAnsi="仿宋" w:eastAsia="仿宋" w:cs="仿宋"/>
                <w:color w:val="333333"/>
                <w:spacing w:val="-1"/>
                <w:sz w:val="24"/>
                <w:szCs w:val="24"/>
                <w:lang w:eastAsia="zh-CN"/>
              </w:rPr>
              <w:t>分</w:t>
            </w:r>
          </w:p>
        </w:tc>
        <w:tc>
          <w:tcPr>
            <w:tcW w:w="3518" w:type="dxa"/>
            <w:tcPrChange w:id="1872" w:author="明天会更好" w:date="2025-11-17T18:32:40Z">
              <w:tcPr>
                <w:tcW w:w="3060" w:type="dxa"/>
              </w:tcPr>
            </w:tcPrChange>
          </w:tcPr>
          <w:p w14:paraId="6DB970E7">
            <w:pPr>
              <w:widowControl w:val="0"/>
              <w:spacing w:before="78" w:line="222" w:lineRule="auto"/>
              <w:jc w:val="both"/>
              <w:rPr>
                <w:rFonts w:ascii="仿宋" w:hAnsi="仿宋" w:eastAsia="仿宋" w:cs="仿宋"/>
                <w:color w:val="333333"/>
                <w:spacing w:val="-1"/>
                <w:sz w:val="24"/>
                <w:szCs w:val="24"/>
                <w:lang w:eastAsia="zh-CN"/>
              </w:rPr>
            </w:pPr>
            <w:r>
              <w:rPr>
                <w:spacing w:val="-3"/>
                <w:lang w:eastAsia="zh-CN"/>
              </w:rPr>
              <w:t>其他思政、非学术讲座（</w:t>
            </w:r>
            <w:del w:id="1873" w:author="明天会更好" w:date="2025-11-17T17:57:13Z">
              <w:r>
                <w:rPr>
                  <w:rFonts w:hint="default" w:eastAsia="宋体"/>
                  <w:spacing w:val="-3"/>
                  <w:lang w:val="en-US" w:eastAsia="zh-CN"/>
                </w:rPr>
                <w:delText>2</w:delText>
              </w:r>
            </w:del>
            <w:ins w:id="1874" w:author="明天会更好" w:date="2025-11-17T17:57:13Z">
              <w:r>
                <w:rPr>
                  <w:rFonts w:hint="eastAsia" w:eastAsia="宋体"/>
                  <w:spacing w:val="-3"/>
                  <w:lang w:val="en-US" w:eastAsia="zh-CN"/>
                </w:rPr>
                <w:t>1</w:t>
              </w:r>
            </w:ins>
            <w:r>
              <w:rPr>
                <w:spacing w:val="-3"/>
                <w:lang w:eastAsia="zh-CN"/>
              </w:rPr>
              <w:t>分）</w:t>
            </w:r>
          </w:p>
        </w:tc>
        <w:tc>
          <w:tcPr>
            <w:tcW w:w="2175" w:type="dxa"/>
            <w:tcPrChange w:id="1875" w:author="明天会更好" w:date="2025-11-17T18:32:40Z">
              <w:tcPr>
                <w:tcW w:w="2175" w:type="dxa"/>
              </w:tcPr>
            </w:tcPrChange>
          </w:tcPr>
          <w:p w14:paraId="7E2D4487">
            <w:pPr>
              <w:widowControl w:val="0"/>
              <w:spacing w:before="78" w:line="222" w:lineRule="auto"/>
              <w:jc w:val="both"/>
              <w:rPr>
                <w:rFonts w:hint="default" w:ascii="仿宋" w:hAnsi="仿宋" w:eastAsia="仿宋" w:cs="仿宋"/>
                <w:color w:val="333333"/>
                <w:spacing w:val="-1"/>
                <w:sz w:val="24"/>
                <w:szCs w:val="24"/>
                <w:lang w:val="en-US"/>
              </w:rPr>
            </w:pPr>
            <w:r>
              <w:rPr>
                <w:rFonts w:hint="eastAsia" w:ascii="仿宋" w:hAnsi="仿宋" w:eastAsia="仿宋" w:cs="仿宋"/>
                <w:color w:val="333333"/>
                <w:spacing w:val="-1"/>
                <w:sz w:val="24"/>
                <w:szCs w:val="24"/>
                <w:lang w:eastAsia="zh-CN"/>
              </w:rPr>
              <w:t>0.2分/次</w:t>
            </w:r>
            <w:ins w:id="1876" w:author="明天会更好" w:date="2026-01-04T19:08:18Z">
              <w:r>
                <w:rPr>
                  <w:rFonts w:hint="eastAsia" w:ascii="仿宋" w:hAnsi="仿宋" w:eastAsia="仿宋" w:cs="仿宋"/>
                  <w:color w:val="333333"/>
                  <w:spacing w:val="-1"/>
                  <w:sz w:val="24"/>
                  <w:szCs w:val="24"/>
                  <w:lang w:eastAsia="zh-CN"/>
                </w:rPr>
                <w:t>，</w:t>
              </w:r>
            </w:ins>
            <w:ins w:id="1877" w:author="明天会更好" w:date="2026-01-04T19:08:42Z">
              <w:r>
                <w:rPr>
                  <w:rFonts w:hint="eastAsia" w:ascii="仿宋" w:hAnsi="仿宋" w:eastAsia="仿宋" w:cs="仿宋"/>
                  <w:color w:val="333333"/>
                  <w:spacing w:val="-1"/>
                  <w:sz w:val="24"/>
                  <w:szCs w:val="24"/>
                  <w:lang w:val="en-US" w:eastAsia="zh-CN"/>
                </w:rPr>
                <w:t xml:space="preserve"> </w:t>
              </w:r>
            </w:ins>
          </w:p>
        </w:tc>
      </w:tr>
      <w:tr w14:paraId="4189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8"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26" w:hRule="atLeast"/>
          <w:trPrChange w:id="1878" w:author="明天会更好" w:date="2025-11-17T18:32:40Z">
            <w:trPr>
              <w:trHeight w:val="326" w:hRule="atLeast"/>
            </w:trPr>
          </w:trPrChange>
        </w:trPr>
        <w:tc>
          <w:tcPr>
            <w:tcW w:w="2184" w:type="dxa"/>
            <w:vMerge w:val="restart"/>
            <w:tcPrChange w:id="1879" w:author="明天会更好" w:date="2025-11-17T18:32:40Z">
              <w:tcPr>
                <w:tcW w:w="2642" w:type="dxa"/>
                <w:gridSpan w:val="2"/>
                <w:vMerge w:val="restart"/>
              </w:tcPr>
            </w:tcPrChange>
          </w:tcPr>
          <w:p w14:paraId="1B02B428">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其他项目分：2分）</w:t>
            </w:r>
          </w:p>
        </w:tc>
        <w:tc>
          <w:tcPr>
            <w:tcW w:w="3518" w:type="dxa"/>
            <w:tcPrChange w:id="1880" w:author="明天会更好" w:date="2025-11-17T18:32:40Z">
              <w:tcPr>
                <w:tcW w:w="3060" w:type="dxa"/>
              </w:tcPr>
            </w:tcPrChange>
          </w:tcPr>
          <w:p w14:paraId="51C62A03">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文体活动分（1分）</w:t>
            </w:r>
          </w:p>
        </w:tc>
        <w:tc>
          <w:tcPr>
            <w:tcW w:w="2175" w:type="dxa"/>
            <w:tcPrChange w:id="1881" w:author="明天会更好" w:date="2025-11-17T18:32:40Z">
              <w:tcPr>
                <w:tcW w:w="2175" w:type="dxa"/>
              </w:tcPr>
            </w:tcPrChange>
          </w:tcPr>
          <w:p w14:paraId="3A4699DE">
            <w:pPr>
              <w:widowControl w:val="0"/>
              <w:spacing w:before="78" w:line="222" w:lineRule="auto"/>
              <w:jc w:val="both"/>
              <w:rPr>
                <w:rFonts w:ascii="仿宋" w:hAnsi="仿宋" w:eastAsia="仿宋" w:cs="仿宋"/>
                <w:color w:val="333333"/>
                <w:spacing w:val="-1"/>
                <w:sz w:val="24"/>
                <w:szCs w:val="24"/>
                <w:lang w:eastAsia="zh-CN"/>
              </w:rPr>
            </w:pPr>
            <w:r>
              <w:rPr>
                <w:rFonts w:hint="eastAsia" w:ascii="仿宋" w:hAnsi="仿宋" w:eastAsia="仿宋" w:cs="仿宋"/>
                <w:color w:val="333333"/>
                <w:spacing w:val="-1"/>
                <w:sz w:val="24"/>
                <w:szCs w:val="24"/>
                <w:lang w:eastAsia="zh-CN"/>
              </w:rPr>
              <w:t>0.2分/次</w:t>
            </w:r>
          </w:p>
        </w:tc>
      </w:tr>
      <w:tr w14:paraId="7FBB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82" w:author="明天会更好" w:date="2025-11-17T18:32: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26" w:hRule="atLeast"/>
          <w:trPrChange w:id="1882" w:author="明天会更好" w:date="2025-11-17T18:32:40Z">
            <w:trPr>
              <w:trHeight w:val="326" w:hRule="atLeast"/>
            </w:trPr>
          </w:trPrChange>
        </w:trPr>
        <w:tc>
          <w:tcPr>
            <w:tcW w:w="2184" w:type="dxa"/>
            <w:vMerge w:val="continue"/>
            <w:tcPrChange w:id="1883" w:author="明天会更好" w:date="2025-11-17T18:32:40Z">
              <w:tcPr>
                <w:tcW w:w="2642" w:type="dxa"/>
                <w:gridSpan w:val="2"/>
                <w:vMerge w:val="continue"/>
              </w:tcPr>
            </w:tcPrChange>
          </w:tcPr>
          <w:p w14:paraId="5C7ADFC7">
            <w:pPr>
              <w:widowControl w:val="0"/>
              <w:spacing w:before="78" w:line="222" w:lineRule="auto"/>
              <w:jc w:val="both"/>
            </w:pPr>
          </w:p>
        </w:tc>
        <w:tc>
          <w:tcPr>
            <w:tcW w:w="3518" w:type="dxa"/>
            <w:tcPrChange w:id="1884" w:author="明天会更好" w:date="2025-11-17T18:32:40Z">
              <w:tcPr>
                <w:tcW w:w="3060" w:type="dxa"/>
              </w:tcPr>
            </w:tcPrChange>
          </w:tcPr>
          <w:p w14:paraId="70E7B3DA">
            <w:pPr>
              <w:widowControl w:val="0"/>
              <w:spacing w:before="78" w:line="222" w:lineRule="auto"/>
              <w:jc w:val="both"/>
              <w:rPr>
                <w:rFonts w:ascii="仿宋" w:hAnsi="仿宋" w:eastAsia="仿宋" w:cs="仿宋"/>
                <w:color w:val="333333"/>
                <w:spacing w:val="-1"/>
                <w:sz w:val="24"/>
                <w:szCs w:val="24"/>
                <w:lang w:eastAsia="zh-CN"/>
              </w:rPr>
            </w:pPr>
            <w:r>
              <w:rPr>
                <w:spacing w:val="-5"/>
                <w:lang w:eastAsia="zh-CN"/>
              </w:rPr>
              <w:t>三下乡、回乡调研（分别只加</w:t>
            </w:r>
            <w:r>
              <w:rPr>
                <w:spacing w:val="-20"/>
                <w:lang w:eastAsia="zh-CN"/>
              </w:rPr>
              <w:t xml:space="preserve"> </w:t>
            </w:r>
            <w:r>
              <w:rPr>
                <w:spacing w:val="-5"/>
                <w:lang w:eastAsia="zh-CN"/>
              </w:rPr>
              <w:t>1</w:t>
            </w:r>
            <w:r>
              <w:rPr>
                <w:spacing w:val="-44"/>
                <w:lang w:eastAsia="zh-CN"/>
              </w:rPr>
              <w:t xml:space="preserve"> </w:t>
            </w:r>
            <w:r>
              <w:rPr>
                <w:spacing w:val="-5"/>
                <w:lang w:eastAsia="zh-CN"/>
              </w:rPr>
              <w:t>次）</w:t>
            </w:r>
          </w:p>
        </w:tc>
        <w:tc>
          <w:tcPr>
            <w:tcW w:w="2175" w:type="dxa"/>
            <w:tcPrChange w:id="1885" w:author="明天会更好" w:date="2025-11-17T18:32:40Z">
              <w:tcPr>
                <w:tcW w:w="2175" w:type="dxa"/>
              </w:tcPr>
            </w:tcPrChange>
          </w:tcPr>
          <w:p w14:paraId="03EB94E1">
            <w:pPr>
              <w:widowControl w:val="0"/>
              <w:spacing w:before="78" w:line="222" w:lineRule="auto"/>
              <w:jc w:val="both"/>
              <w:rPr>
                <w:rFonts w:ascii="仿宋" w:hAnsi="仿宋" w:eastAsia="仿宋" w:cs="仿宋"/>
                <w:color w:val="333333"/>
                <w:spacing w:val="-1"/>
                <w:sz w:val="24"/>
                <w:szCs w:val="24"/>
              </w:rPr>
            </w:pPr>
            <w:r>
              <w:rPr>
                <w:spacing w:val="-11"/>
              </w:rPr>
              <w:t>领队：0.5；</w:t>
            </w:r>
            <w:r>
              <w:rPr>
                <w:spacing w:val="2"/>
              </w:rPr>
              <w:t xml:space="preserve"> </w:t>
            </w:r>
            <w:r>
              <w:rPr>
                <w:spacing w:val="-4"/>
              </w:rPr>
              <w:t>成员：0.2</w:t>
            </w:r>
          </w:p>
        </w:tc>
      </w:tr>
    </w:tbl>
    <w:p w14:paraId="4C56D3E9">
      <w:pPr>
        <w:pStyle w:val="3"/>
        <w:spacing w:line="269" w:lineRule="auto"/>
      </w:pPr>
    </w:p>
    <w:p w14:paraId="3A0C6198">
      <w:pPr>
        <w:spacing w:before="78" w:line="236" w:lineRule="auto"/>
        <w:ind w:left="129" w:right="916" w:firstLine="485"/>
        <w:jc w:val="both"/>
        <w:rPr>
          <w:rFonts w:hint="default" w:ascii="仿宋" w:hAnsi="仿宋" w:eastAsia="仿宋" w:cs="仿宋"/>
          <w:sz w:val="24"/>
          <w:szCs w:val="24"/>
          <w:lang w:val="en-US" w:eastAsia="zh-CN"/>
        </w:rPr>
      </w:pPr>
      <w:r>
        <w:rPr>
          <w:rFonts w:ascii="仿宋" w:hAnsi="仿宋" w:eastAsia="仿宋" w:cs="仿宋"/>
          <w:color w:val="333333"/>
          <w:spacing w:val="-2"/>
          <w:sz w:val="24"/>
          <w:szCs w:val="24"/>
          <w:lang w:eastAsia="zh-CN"/>
        </w:rPr>
        <w:t>注：学院在活动前说明有加分的方可申请加分，具体以活</w:t>
      </w:r>
      <w:r>
        <w:rPr>
          <w:rFonts w:ascii="仿宋" w:hAnsi="仿宋" w:eastAsia="仿宋" w:cs="仿宋"/>
          <w:color w:val="333333"/>
          <w:spacing w:val="-3"/>
          <w:sz w:val="24"/>
          <w:szCs w:val="24"/>
          <w:lang w:eastAsia="zh-CN"/>
        </w:rPr>
        <w:t>动通知及</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公示计分；同一立项项目团队成员限加一次分；三</w:t>
      </w:r>
      <w:r>
        <w:rPr>
          <w:rFonts w:ascii="仿宋" w:hAnsi="仿宋" w:eastAsia="仿宋" w:cs="仿宋"/>
          <w:color w:val="333333"/>
          <w:spacing w:val="-4"/>
          <w:sz w:val="24"/>
          <w:szCs w:val="24"/>
          <w:lang w:eastAsia="zh-CN"/>
        </w:rPr>
        <w:t>下乡实践活动和“</w:t>
      </w:r>
      <w:r>
        <w:rPr>
          <w:rFonts w:ascii="仿宋" w:hAnsi="仿宋" w:eastAsia="仿宋" w:cs="仿宋"/>
          <w:color w:val="333333"/>
          <w:spacing w:val="-75"/>
          <w:sz w:val="24"/>
          <w:szCs w:val="24"/>
          <w:lang w:eastAsia="zh-CN"/>
        </w:rPr>
        <w:t xml:space="preserve"> </w:t>
      </w:r>
      <w:r>
        <w:rPr>
          <w:rFonts w:ascii="仿宋" w:hAnsi="仿宋" w:eastAsia="仿宋" w:cs="仿宋"/>
          <w:color w:val="333333"/>
          <w:spacing w:val="-4"/>
          <w:sz w:val="24"/>
          <w:szCs w:val="24"/>
          <w:lang w:eastAsia="zh-CN"/>
        </w:rPr>
        <w:t>回</w:t>
      </w:r>
      <w:del w:id="1886" w:author="明天会更好" w:date="2025-11-17T18:01:06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乡调研</w:t>
      </w:r>
      <w:r>
        <w:rPr>
          <w:rFonts w:ascii="仿宋" w:hAnsi="仿宋" w:eastAsia="仿宋" w:cs="仿宋"/>
          <w:color w:val="333333"/>
          <w:spacing w:val="-84"/>
          <w:sz w:val="24"/>
          <w:szCs w:val="24"/>
          <w:lang w:eastAsia="zh-CN"/>
        </w:rPr>
        <w:t xml:space="preserve"> </w:t>
      </w:r>
      <w:r>
        <w:rPr>
          <w:rFonts w:ascii="仿宋" w:hAnsi="仿宋" w:eastAsia="仿宋" w:cs="仿宋"/>
          <w:color w:val="333333"/>
          <w:spacing w:val="-3"/>
          <w:sz w:val="24"/>
          <w:szCs w:val="24"/>
          <w:lang w:eastAsia="zh-CN"/>
        </w:rPr>
        <w:t>”需以学校、学院公示名单或出具的证明为准，未公示或提供证</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明的名单不能加分，加分需要提供现场图片及相关材料；由实验室自行</w:t>
      </w:r>
      <w:del w:id="1887" w:author="明天会更好" w:date="2025-11-17T18:34:50Z">
        <w:r>
          <w:rPr>
            <w:rFonts w:ascii="仿宋" w:hAnsi="仿宋" w:eastAsia="仿宋" w:cs="仿宋"/>
            <w:color w:val="333333"/>
            <w:spacing w:val="5"/>
            <w:sz w:val="24"/>
            <w:szCs w:val="24"/>
            <w:lang w:eastAsia="zh-CN"/>
          </w:rPr>
          <w:delText xml:space="preserve"> </w:delText>
        </w:r>
      </w:del>
      <w:r>
        <w:rPr>
          <w:rFonts w:ascii="仿宋" w:hAnsi="仿宋" w:eastAsia="仿宋" w:cs="仿宋"/>
          <w:color w:val="333333"/>
          <w:spacing w:val="-1"/>
          <w:sz w:val="24"/>
          <w:szCs w:val="24"/>
          <w:lang w:eastAsia="zh-CN"/>
        </w:rPr>
        <w:t>组织但未在学院备案的各类实践活动，均不能加分。</w:t>
      </w:r>
      <w:ins w:id="1888" w:author="明天会更好" w:date="2026-01-04T19:13:55Z">
        <w:r>
          <w:rPr>
            <w:rFonts w:hint="eastAsia" w:ascii="仿宋" w:hAnsi="仿宋" w:eastAsia="仿宋" w:cs="仿宋"/>
            <w:color w:val="333333"/>
            <w:spacing w:val="-1"/>
            <w:sz w:val="24"/>
            <w:szCs w:val="24"/>
            <w:lang w:val="en-US" w:eastAsia="zh-CN"/>
          </w:rPr>
          <w:t>表格中</w:t>
        </w:r>
      </w:ins>
      <w:ins w:id="1889" w:author="明天会更好" w:date="2026-01-04T19:13:56Z">
        <w:r>
          <w:rPr>
            <w:rFonts w:hint="eastAsia" w:ascii="仿宋" w:hAnsi="仿宋" w:eastAsia="仿宋" w:cs="仿宋"/>
            <w:color w:val="333333"/>
            <w:spacing w:val="-1"/>
            <w:sz w:val="24"/>
            <w:szCs w:val="24"/>
            <w:lang w:val="en-US" w:eastAsia="zh-CN"/>
          </w:rPr>
          <w:t>的</w:t>
        </w:r>
      </w:ins>
      <w:ins w:id="1890" w:author="明天会更好" w:date="2026-01-04T19:13:58Z">
        <w:r>
          <w:rPr>
            <w:rFonts w:hint="eastAsia" w:ascii="仿宋" w:hAnsi="仿宋" w:eastAsia="仿宋" w:cs="仿宋"/>
            <w:color w:val="333333"/>
            <w:spacing w:val="-1"/>
            <w:sz w:val="24"/>
            <w:szCs w:val="24"/>
            <w:lang w:val="en-US" w:eastAsia="zh-CN"/>
          </w:rPr>
          <w:t>宿舍</w:t>
        </w:r>
      </w:ins>
      <w:ins w:id="1891" w:author="明天会更好" w:date="2026-01-04T19:13:59Z">
        <w:r>
          <w:rPr>
            <w:rFonts w:hint="eastAsia" w:ascii="仿宋" w:hAnsi="仿宋" w:eastAsia="仿宋" w:cs="仿宋"/>
            <w:color w:val="333333"/>
            <w:spacing w:val="-1"/>
            <w:sz w:val="24"/>
            <w:szCs w:val="24"/>
            <w:lang w:val="en-US" w:eastAsia="zh-CN"/>
          </w:rPr>
          <w:t>检查</w:t>
        </w:r>
      </w:ins>
      <w:ins w:id="1892" w:author="明天会更好" w:date="2026-01-04T19:14:02Z">
        <w:r>
          <w:rPr>
            <w:rFonts w:hint="eastAsia" w:ascii="仿宋" w:hAnsi="仿宋" w:eastAsia="仿宋" w:cs="仿宋"/>
            <w:color w:val="333333"/>
            <w:spacing w:val="-1"/>
            <w:sz w:val="24"/>
            <w:szCs w:val="24"/>
            <w:lang w:val="en-US" w:eastAsia="zh-CN"/>
          </w:rPr>
          <w:t>被</w:t>
        </w:r>
      </w:ins>
      <w:ins w:id="1893" w:author="明天会更好" w:date="2026-01-04T19:14:03Z">
        <w:r>
          <w:rPr>
            <w:rFonts w:hint="eastAsia" w:ascii="仿宋" w:hAnsi="仿宋" w:eastAsia="仿宋" w:cs="仿宋"/>
            <w:color w:val="333333"/>
            <w:spacing w:val="-1"/>
            <w:sz w:val="24"/>
            <w:szCs w:val="24"/>
            <w:lang w:val="en-US" w:eastAsia="zh-CN"/>
          </w:rPr>
          <w:t>评为</w:t>
        </w:r>
      </w:ins>
      <w:ins w:id="1894" w:author="明天会更好" w:date="2026-01-04T19:14:07Z">
        <w:r>
          <w:rPr>
            <w:rFonts w:hint="eastAsia" w:ascii="仿宋" w:hAnsi="仿宋" w:eastAsia="仿宋" w:cs="仿宋"/>
            <w:color w:val="333333"/>
            <w:spacing w:val="-1"/>
            <w:sz w:val="24"/>
            <w:szCs w:val="24"/>
            <w:lang w:val="en-US" w:eastAsia="zh-CN"/>
          </w:rPr>
          <w:t>优秀</w:t>
        </w:r>
      </w:ins>
      <w:ins w:id="1895" w:author="明天会更好" w:date="2026-01-04T19:14:09Z">
        <w:r>
          <w:rPr>
            <w:rFonts w:hint="eastAsia" w:ascii="仿宋" w:hAnsi="仿宋" w:eastAsia="仿宋" w:cs="仿宋"/>
            <w:color w:val="333333"/>
            <w:spacing w:val="-1"/>
            <w:sz w:val="24"/>
            <w:szCs w:val="24"/>
            <w:lang w:val="en-US" w:eastAsia="zh-CN"/>
          </w:rPr>
          <w:t>宿舍</w:t>
        </w:r>
      </w:ins>
      <w:ins w:id="1896" w:author="明天会更好" w:date="2026-01-04T19:14:29Z">
        <w:r>
          <w:rPr>
            <w:rFonts w:hint="eastAsia" w:ascii="仿宋" w:hAnsi="仿宋" w:eastAsia="仿宋" w:cs="仿宋"/>
            <w:color w:val="333333"/>
            <w:spacing w:val="-1"/>
            <w:sz w:val="24"/>
            <w:szCs w:val="24"/>
            <w:lang w:val="en-US" w:eastAsia="zh-CN"/>
          </w:rPr>
          <w:t>加分</w:t>
        </w:r>
      </w:ins>
      <w:ins w:id="1897" w:author="明天会更好" w:date="2026-01-04T19:14:31Z">
        <w:r>
          <w:rPr>
            <w:rFonts w:hint="eastAsia" w:ascii="仿宋" w:hAnsi="仿宋" w:eastAsia="仿宋" w:cs="仿宋"/>
            <w:color w:val="333333"/>
            <w:spacing w:val="-1"/>
            <w:sz w:val="24"/>
            <w:szCs w:val="24"/>
            <w:lang w:val="en-US" w:eastAsia="zh-CN"/>
          </w:rPr>
          <w:t>仅</w:t>
        </w:r>
      </w:ins>
      <w:ins w:id="1898" w:author="明天会更好" w:date="2026-01-04T19:14:33Z">
        <w:r>
          <w:rPr>
            <w:rFonts w:hint="eastAsia" w:ascii="仿宋" w:hAnsi="仿宋" w:eastAsia="仿宋" w:cs="仿宋"/>
            <w:color w:val="333333"/>
            <w:spacing w:val="-1"/>
            <w:sz w:val="24"/>
            <w:szCs w:val="24"/>
            <w:lang w:val="en-US" w:eastAsia="zh-CN"/>
          </w:rPr>
          <w:t>适用于</w:t>
        </w:r>
      </w:ins>
      <w:ins w:id="1899" w:author="明天会更好" w:date="2026-01-04T19:14:35Z">
        <w:r>
          <w:rPr>
            <w:rFonts w:hint="eastAsia" w:ascii="仿宋" w:hAnsi="仿宋" w:eastAsia="仿宋" w:cs="仿宋"/>
            <w:color w:val="333333"/>
            <w:spacing w:val="-1"/>
            <w:sz w:val="24"/>
            <w:szCs w:val="24"/>
            <w:lang w:val="en-US" w:eastAsia="zh-CN"/>
          </w:rPr>
          <w:t>本细则</w:t>
        </w:r>
      </w:ins>
      <w:ins w:id="1900" w:author="明天会更好" w:date="2026-01-04T19:14:37Z">
        <w:r>
          <w:rPr>
            <w:rFonts w:hint="eastAsia" w:ascii="仿宋" w:hAnsi="仿宋" w:eastAsia="仿宋" w:cs="仿宋"/>
            <w:color w:val="333333"/>
            <w:spacing w:val="-1"/>
            <w:sz w:val="24"/>
            <w:szCs w:val="24"/>
            <w:lang w:val="en-US" w:eastAsia="zh-CN"/>
          </w:rPr>
          <w:t>公布后</w:t>
        </w:r>
      </w:ins>
      <w:ins w:id="1901" w:author="明天会更好" w:date="2026-01-04T19:14:42Z">
        <w:r>
          <w:rPr>
            <w:rFonts w:hint="eastAsia" w:ascii="仿宋" w:hAnsi="仿宋" w:eastAsia="仿宋" w:cs="仿宋"/>
            <w:color w:val="333333"/>
            <w:spacing w:val="-1"/>
            <w:sz w:val="24"/>
            <w:szCs w:val="24"/>
            <w:lang w:val="en-US" w:eastAsia="zh-CN"/>
          </w:rPr>
          <w:t>评选的</w:t>
        </w:r>
      </w:ins>
      <w:ins w:id="1902" w:author="明天会更好" w:date="2026-01-04T19:14:44Z">
        <w:r>
          <w:rPr>
            <w:rFonts w:hint="eastAsia" w:ascii="仿宋" w:hAnsi="仿宋" w:eastAsia="仿宋" w:cs="仿宋"/>
            <w:color w:val="333333"/>
            <w:spacing w:val="-1"/>
            <w:sz w:val="24"/>
            <w:szCs w:val="24"/>
            <w:lang w:val="en-US" w:eastAsia="zh-CN"/>
          </w:rPr>
          <w:t>宿舍。</w:t>
        </w:r>
      </w:ins>
      <w:ins w:id="1903" w:author="明天会更好" w:date="2026-01-31T20:52:41Z">
        <w:r>
          <w:rPr>
            <w:rFonts w:hint="eastAsia" w:ascii="仿宋" w:hAnsi="仿宋" w:eastAsia="仿宋" w:cs="仿宋"/>
            <w:color w:val="333333"/>
            <w:spacing w:val="-1"/>
            <w:sz w:val="24"/>
            <w:szCs w:val="24"/>
            <w:lang w:val="en-US" w:eastAsia="zh-CN"/>
          </w:rPr>
          <w:t>此次</w:t>
        </w:r>
      </w:ins>
      <w:ins w:id="1904" w:author="明天会更好" w:date="2026-01-31T20:52:42Z">
        <w:r>
          <w:rPr>
            <w:rFonts w:hint="eastAsia" w:ascii="仿宋" w:hAnsi="仿宋" w:eastAsia="仿宋" w:cs="仿宋"/>
            <w:color w:val="333333"/>
            <w:spacing w:val="-1"/>
            <w:sz w:val="24"/>
            <w:szCs w:val="24"/>
            <w:lang w:val="en-US" w:eastAsia="zh-CN"/>
          </w:rPr>
          <w:t>的</w:t>
        </w:r>
      </w:ins>
      <w:ins w:id="1905" w:author="明天会更好" w:date="2026-01-31T20:52:43Z">
        <w:r>
          <w:rPr>
            <w:rFonts w:hint="eastAsia" w:ascii="仿宋" w:hAnsi="仿宋" w:eastAsia="仿宋" w:cs="仿宋"/>
            <w:color w:val="333333"/>
            <w:spacing w:val="-1"/>
            <w:sz w:val="24"/>
            <w:szCs w:val="24"/>
            <w:lang w:val="en-US" w:eastAsia="zh-CN"/>
          </w:rPr>
          <w:t>宿舍</w:t>
        </w:r>
      </w:ins>
      <w:ins w:id="1906" w:author="明天会更好" w:date="2026-01-31T20:52:44Z">
        <w:r>
          <w:rPr>
            <w:rFonts w:hint="eastAsia" w:ascii="仿宋" w:hAnsi="仿宋" w:eastAsia="仿宋" w:cs="仿宋"/>
            <w:color w:val="333333"/>
            <w:spacing w:val="-1"/>
            <w:sz w:val="24"/>
            <w:szCs w:val="24"/>
            <w:lang w:val="en-US" w:eastAsia="zh-CN"/>
          </w:rPr>
          <w:t>检查</w:t>
        </w:r>
      </w:ins>
      <w:ins w:id="1907" w:author="明天会更好" w:date="2026-01-31T20:52:46Z">
        <w:r>
          <w:rPr>
            <w:rFonts w:hint="eastAsia" w:ascii="仿宋" w:hAnsi="仿宋" w:eastAsia="仿宋" w:cs="仿宋"/>
            <w:color w:val="333333"/>
            <w:spacing w:val="-1"/>
            <w:sz w:val="24"/>
            <w:szCs w:val="24"/>
            <w:lang w:val="en-US" w:eastAsia="zh-CN"/>
          </w:rPr>
          <w:t>并</w:t>
        </w:r>
      </w:ins>
      <w:ins w:id="1908" w:author="明天会更好" w:date="2026-01-31T20:52:50Z">
        <w:r>
          <w:rPr>
            <w:rFonts w:hint="eastAsia" w:ascii="仿宋" w:hAnsi="仿宋" w:eastAsia="仿宋" w:cs="仿宋"/>
            <w:color w:val="333333"/>
            <w:spacing w:val="-1"/>
            <w:sz w:val="24"/>
            <w:szCs w:val="24"/>
            <w:lang w:val="en-US" w:eastAsia="zh-CN"/>
          </w:rPr>
          <w:t>不适用于</w:t>
        </w:r>
      </w:ins>
      <w:ins w:id="1909" w:author="明天会更好" w:date="2026-01-31T20:52:54Z">
        <w:r>
          <w:rPr>
            <w:rFonts w:hint="eastAsia" w:ascii="仿宋" w:hAnsi="仿宋" w:eastAsia="仿宋" w:cs="仿宋"/>
            <w:color w:val="333333"/>
            <w:spacing w:val="-1"/>
            <w:sz w:val="24"/>
            <w:szCs w:val="24"/>
            <w:lang w:val="en-US" w:eastAsia="zh-CN"/>
          </w:rPr>
          <w:t>宿舍文化节</w:t>
        </w:r>
      </w:ins>
      <w:ins w:id="1910" w:author="明天会更好" w:date="2026-01-31T20:52:55Z">
        <w:r>
          <w:rPr>
            <w:rFonts w:hint="eastAsia" w:ascii="仿宋" w:hAnsi="仿宋" w:eastAsia="仿宋" w:cs="仿宋"/>
            <w:color w:val="333333"/>
            <w:spacing w:val="-1"/>
            <w:sz w:val="24"/>
            <w:szCs w:val="24"/>
            <w:lang w:val="en-US" w:eastAsia="zh-CN"/>
          </w:rPr>
          <w:t>的</w:t>
        </w:r>
      </w:ins>
      <w:ins w:id="1911" w:author="明天会更好" w:date="2026-01-31T20:53:04Z">
        <w:r>
          <w:rPr>
            <w:rFonts w:hint="eastAsia" w:ascii="仿宋" w:hAnsi="仿宋" w:eastAsia="仿宋" w:cs="仿宋"/>
            <w:color w:val="333333"/>
            <w:spacing w:val="-1"/>
            <w:sz w:val="24"/>
            <w:szCs w:val="24"/>
            <w:lang w:val="en-US" w:eastAsia="zh-CN"/>
          </w:rPr>
          <w:t>相关</w:t>
        </w:r>
      </w:ins>
      <w:ins w:id="1912" w:author="明天会更好" w:date="2026-01-31T20:53:07Z">
        <w:r>
          <w:rPr>
            <w:rFonts w:hint="eastAsia" w:ascii="仿宋" w:hAnsi="仿宋" w:eastAsia="仿宋" w:cs="仿宋"/>
            <w:color w:val="333333"/>
            <w:spacing w:val="-1"/>
            <w:sz w:val="24"/>
            <w:szCs w:val="24"/>
            <w:lang w:val="en-US" w:eastAsia="zh-CN"/>
          </w:rPr>
          <w:t>活动</w:t>
        </w:r>
      </w:ins>
      <w:ins w:id="1913" w:author="明天会更好" w:date="2026-01-31T20:53:22Z">
        <w:r>
          <w:rPr>
            <w:rFonts w:hint="eastAsia" w:ascii="仿宋" w:hAnsi="仿宋" w:eastAsia="仿宋" w:cs="仿宋"/>
            <w:color w:val="333333"/>
            <w:spacing w:val="-1"/>
            <w:sz w:val="24"/>
            <w:szCs w:val="24"/>
            <w:lang w:val="en-US" w:eastAsia="zh-CN"/>
          </w:rPr>
          <w:t>，</w:t>
        </w:r>
      </w:ins>
      <w:ins w:id="1914" w:author="明天会更好" w:date="2026-01-31T20:53:23Z">
        <w:r>
          <w:rPr>
            <w:rFonts w:hint="eastAsia" w:ascii="仿宋" w:hAnsi="仿宋" w:eastAsia="仿宋" w:cs="仿宋"/>
            <w:color w:val="333333"/>
            <w:spacing w:val="-1"/>
            <w:sz w:val="24"/>
            <w:szCs w:val="24"/>
            <w:lang w:val="en-US" w:eastAsia="zh-CN"/>
          </w:rPr>
          <w:t>宿舍</w:t>
        </w:r>
      </w:ins>
      <w:ins w:id="1915" w:author="明天会更好" w:date="2026-01-31T20:53:28Z">
        <w:r>
          <w:rPr>
            <w:rFonts w:hint="eastAsia" w:ascii="仿宋" w:hAnsi="仿宋" w:eastAsia="仿宋" w:cs="仿宋"/>
            <w:color w:val="333333"/>
            <w:spacing w:val="-1"/>
            <w:sz w:val="24"/>
            <w:szCs w:val="24"/>
            <w:lang w:val="en-US" w:eastAsia="zh-CN"/>
          </w:rPr>
          <w:t>文化节的</w:t>
        </w:r>
      </w:ins>
      <w:ins w:id="1916" w:author="明天会更好" w:date="2026-01-31T20:53:33Z">
        <w:r>
          <w:rPr>
            <w:rFonts w:hint="eastAsia" w:ascii="仿宋" w:hAnsi="仿宋" w:eastAsia="仿宋" w:cs="仿宋"/>
            <w:color w:val="333333"/>
            <w:spacing w:val="-1"/>
            <w:sz w:val="24"/>
            <w:szCs w:val="24"/>
            <w:lang w:val="en-US" w:eastAsia="zh-CN"/>
          </w:rPr>
          <w:t>评比</w:t>
        </w:r>
      </w:ins>
      <w:ins w:id="1917" w:author="明天会更好" w:date="2026-01-31T20:53:35Z">
        <w:r>
          <w:rPr>
            <w:rFonts w:hint="eastAsia" w:ascii="仿宋" w:hAnsi="仿宋" w:eastAsia="仿宋" w:cs="仿宋"/>
            <w:color w:val="333333"/>
            <w:spacing w:val="-1"/>
            <w:sz w:val="24"/>
            <w:szCs w:val="24"/>
            <w:lang w:val="en-US" w:eastAsia="zh-CN"/>
          </w:rPr>
          <w:t>参照</w:t>
        </w:r>
      </w:ins>
      <w:ins w:id="1918" w:author="明天会更好" w:date="2026-01-31T20:53:38Z">
        <w:r>
          <w:rPr>
            <w:rFonts w:hint="eastAsia" w:ascii="仿宋" w:hAnsi="仿宋" w:eastAsia="仿宋" w:cs="仿宋"/>
            <w:color w:val="333333"/>
            <w:spacing w:val="-1"/>
            <w:sz w:val="24"/>
            <w:szCs w:val="24"/>
            <w:lang w:val="en-US" w:eastAsia="zh-CN"/>
          </w:rPr>
          <w:t>荣誉</w:t>
        </w:r>
      </w:ins>
      <w:ins w:id="1919" w:author="明天会更好" w:date="2026-01-31T20:53:39Z">
        <w:r>
          <w:rPr>
            <w:rFonts w:hint="eastAsia" w:ascii="仿宋" w:hAnsi="仿宋" w:eastAsia="仿宋" w:cs="仿宋"/>
            <w:color w:val="333333"/>
            <w:spacing w:val="-1"/>
            <w:sz w:val="24"/>
            <w:szCs w:val="24"/>
            <w:lang w:val="en-US" w:eastAsia="zh-CN"/>
          </w:rPr>
          <w:t>称号</w:t>
        </w:r>
      </w:ins>
      <w:ins w:id="1920" w:author="明天会更好" w:date="2026-01-31T20:53:41Z">
        <w:r>
          <w:rPr>
            <w:rFonts w:hint="eastAsia" w:ascii="仿宋" w:hAnsi="仿宋" w:eastAsia="仿宋" w:cs="仿宋"/>
            <w:color w:val="333333"/>
            <w:spacing w:val="-1"/>
            <w:sz w:val="24"/>
            <w:szCs w:val="24"/>
            <w:lang w:val="en-US" w:eastAsia="zh-CN"/>
          </w:rPr>
          <w:t>加分</w:t>
        </w:r>
      </w:ins>
      <w:ins w:id="1921" w:author="明天会更好" w:date="2026-01-31T20:53:08Z">
        <w:r>
          <w:rPr>
            <w:rFonts w:hint="eastAsia" w:ascii="仿宋" w:hAnsi="仿宋" w:eastAsia="仿宋" w:cs="仿宋"/>
            <w:color w:val="333333"/>
            <w:spacing w:val="-1"/>
            <w:sz w:val="24"/>
            <w:szCs w:val="24"/>
            <w:lang w:val="en-US" w:eastAsia="zh-CN"/>
          </w:rPr>
          <w:t>。</w:t>
        </w:r>
      </w:ins>
    </w:p>
    <w:p w14:paraId="0808D6CB">
      <w:pPr>
        <w:pStyle w:val="3"/>
        <w:spacing w:line="280" w:lineRule="auto"/>
        <w:rPr>
          <w:lang w:eastAsia="zh-CN"/>
        </w:rPr>
      </w:pPr>
    </w:p>
    <w:p w14:paraId="5624E3AA">
      <w:pPr>
        <w:pStyle w:val="3"/>
        <w:spacing w:line="281" w:lineRule="auto"/>
        <w:rPr>
          <w:lang w:eastAsia="zh-CN"/>
        </w:rPr>
      </w:pPr>
    </w:p>
    <w:p w14:paraId="603EDA41">
      <w:pPr>
        <w:spacing w:before="79" w:line="222" w:lineRule="auto"/>
        <w:ind w:left="598"/>
        <w:rPr>
          <w:rFonts w:ascii="仿宋" w:hAnsi="仿宋" w:eastAsia="仿宋" w:cs="仿宋"/>
          <w:sz w:val="24"/>
          <w:szCs w:val="24"/>
          <w:lang w:eastAsia="zh-CN"/>
        </w:rPr>
      </w:pPr>
      <w:r>
        <w:rPr>
          <w:rFonts w:ascii="仿宋" w:hAnsi="仿宋" w:eastAsia="仿宋" w:cs="仿宋"/>
          <w:color w:val="333333"/>
          <w:spacing w:val="-2"/>
          <w:sz w:val="24"/>
          <w:szCs w:val="24"/>
          <w:lang w:eastAsia="zh-CN"/>
        </w:rPr>
        <w:t>④扣分（</w:t>
      </w:r>
      <w:r>
        <w:rPr>
          <w:rFonts w:ascii="Calibri" w:hAnsi="Calibri" w:eastAsia="Calibri" w:cs="Calibri"/>
          <w:color w:val="333333"/>
          <w:spacing w:val="-2"/>
          <w:sz w:val="24"/>
          <w:szCs w:val="24"/>
          <w:lang w:eastAsia="zh-CN"/>
        </w:rPr>
        <w:t>D</w:t>
      </w:r>
      <w:r>
        <w:rPr>
          <w:rFonts w:ascii="仿宋" w:hAnsi="仿宋" w:eastAsia="仿宋" w:cs="仿宋"/>
          <w:color w:val="333333"/>
          <w:spacing w:val="-2"/>
          <w:sz w:val="24"/>
          <w:szCs w:val="24"/>
          <w:lang w:eastAsia="zh-CN"/>
        </w:rPr>
        <w:t>）</w:t>
      </w:r>
    </w:p>
    <w:p w14:paraId="0D42B795">
      <w:pPr>
        <w:numPr>
          <w:ilvl w:val="-1"/>
          <w:numId w:val="0"/>
        </w:numPr>
        <w:spacing w:before="72" w:line="267" w:lineRule="auto"/>
        <w:ind w:left="0" w:right="733" w:firstLine="460" w:firstLineChars="200"/>
        <w:rPr>
          <w:ins w:id="1923" w:author="明天会更好" w:date="2026-01-04T19:13:13Z"/>
          <w:rFonts w:ascii="仿宋" w:hAnsi="仿宋" w:eastAsia="仿宋" w:cs="仿宋"/>
          <w:color w:val="333333"/>
          <w:spacing w:val="-1"/>
          <w:sz w:val="24"/>
          <w:szCs w:val="24"/>
          <w:lang w:eastAsia="zh-CN"/>
        </w:rPr>
        <w:pPrChange w:id="1922" w:author="明天会更好" w:date="2026-01-04T19:06:36Z">
          <w:pPr>
            <w:spacing w:before="72" w:line="267" w:lineRule="auto"/>
            <w:ind w:left="126" w:right="733" w:firstLine="483"/>
          </w:pPr>
        </w:pPrChange>
      </w:pPr>
      <w:del w:id="1924" w:author="明天会更好" w:date="2026-01-04T19:13:11Z">
        <w:r>
          <w:rPr>
            <w:rFonts w:ascii="仿宋" w:hAnsi="仿宋" w:eastAsia="仿宋" w:cs="仿宋"/>
            <w:color w:val="333333"/>
            <w:spacing w:val="-5"/>
            <w:sz w:val="24"/>
            <w:szCs w:val="24"/>
            <w:lang w:eastAsia="zh-CN"/>
          </w:rPr>
          <w:delText>参评年度，受到学院通报批评的，第一次扣</w:delText>
        </w:r>
      </w:del>
      <w:del w:id="1925" w:author="明天会更好" w:date="2026-01-04T19:13:11Z">
        <w:r>
          <w:rPr>
            <w:rFonts w:ascii="仿宋" w:hAnsi="仿宋" w:eastAsia="仿宋" w:cs="仿宋"/>
            <w:color w:val="333333"/>
            <w:spacing w:val="-46"/>
            <w:sz w:val="24"/>
            <w:szCs w:val="24"/>
            <w:lang w:eastAsia="zh-CN"/>
          </w:rPr>
          <w:delText xml:space="preserve"> </w:delText>
        </w:r>
      </w:del>
      <w:del w:id="1926" w:author="明天会更好" w:date="2026-01-04T19:13:11Z">
        <w:r>
          <w:rPr>
            <w:rFonts w:hint="default" w:ascii="Calibri" w:hAnsi="Calibri" w:eastAsia="Calibri" w:cs="Calibri"/>
            <w:color w:val="333333"/>
            <w:spacing w:val="-5"/>
            <w:sz w:val="24"/>
            <w:szCs w:val="24"/>
            <w:lang w:val="en-US" w:eastAsia="zh-CN"/>
          </w:rPr>
          <w:delText>2</w:delText>
        </w:r>
      </w:del>
      <w:del w:id="1927" w:author="明天会更好" w:date="2026-01-04T19:13:11Z">
        <w:r>
          <w:rPr>
            <w:rFonts w:ascii="Calibri" w:hAnsi="Calibri" w:eastAsia="Calibri" w:cs="Calibri"/>
            <w:color w:val="333333"/>
            <w:spacing w:val="25"/>
            <w:w w:val="101"/>
            <w:sz w:val="24"/>
            <w:szCs w:val="24"/>
            <w:lang w:eastAsia="zh-CN"/>
          </w:rPr>
          <w:delText xml:space="preserve"> </w:delText>
        </w:r>
      </w:del>
      <w:del w:id="1928" w:author="明天会更好" w:date="2026-01-04T19:13:11Z">
        <w:r>
          <w:rPr>
            <w:rFonts w:ascii="仿宋" w:hAnsi="仿宋" w:eastAsia="仿宋" w:cs="仿宋"/>
            <w:color w:val="333333"/>
            <w:spacing w:val="-5"/>
            <w:sz w:val="24"/>
            <w:szCs w:val="24"/>
            <w:lang w:eastAsia="zh-CN"/>
          </w:rPr>
          <w:delText>分，第二次及之后的每</w:delText>
        </w:r>
      </w:del>
      <w:del w:id="1929" w:author="明天会更好" w:date="2026-01-04T19:13:11Z">
        <w:r>
          <w:rPr>
            <w:rFonts w:ascii="仿宋" w:hAnsi="仿宋" w:eastAsia="仿宋" w:cs="仿宋"/>
            <w:color w:val="333333"/>
            <w:sz w:val="24"/>
            <w:szCs w:val="24"/>
            <w:lang w:eastAsia="zh-CN"/>
          </w:rPr>
          <w:delText xml:space="preserve"> </w:delText>
        </w:r>
      </w:del>
      <w:del w:id="1930" w:author="明天会更好" w:date="2026-01-04T19:13:11Z">
        <w:r>
          <w:rPr>
            <w:rFonts w:ascii="仿宋" w:hAnsi="仿宋" w:eastAsia="仿宋" w:cs="仿宋"/>
            <w:color w:val="333333"/>
            <w:spacing w:val="-7"/>
            <w:sz w:val="24"/>
            <w:szCs w:val="24"/>
            <w:lang w:eastAsia="zh-CN"/>
          </w:rPr>
          <w:delText>次扣</w:delText>
        </w:r>
      </w:del>
      <w:del w:id="1931" w:author="明天会更好" w:date="2026-01-04T19:13:11Z">
        <w:r>
          <w:rPr>
            <w:rFonts w:hint="default" w:ascii="Calibri" w:hAnsi="Calibri" w:eastAsia="Calibri" w:cs="Calibri"/>
            <w:color w:val="333333"/>
            <w:spacing w:val="-7"/>
            <w:sz w:val="24"/>
            <w:szCs w:val="24"/>
            <w:lang w:val="en-US" w:eastAsia="zh-CN"/>
          </w:rPr>
          <w:delText>4</w:delText>
        </w:r>
      </w:del>
      <w:del w:id="1932" w:author="明天会更好" w:date="2026-01-04T19:13:11Z">
        <w:r>
          <w:rPr>
            <w:rFonts w:hint="default" w:ascii="Calibri" w:hAnsi="Calibri" w:eastAsia="Calibri" w:cs="Calibri"/>
            <w:color w:val="333333"/>
            <w:spacing w:val="23"/>
            <w:w w:val="101"/>
            <w:sz w:val="24"/>
            <w:szCs w:val="24"/>
            <w:lang w:val="en-US" w:eastAsia="zh-CN"/>
          </w:rPr>
          <w:delText xml:space="preserve"> </w:delText>
        </w:r>
      </w:del>
      <w:del w:id="1933" w:author="明天会更好" w:date="2026-01-04T19:13:11Z">
        <w:r>
          <w:rPr>
            <w:rFonts w:ascii="仿宋" w:hAnsi="仿宋" w:eastAsia="仿宋" w:cs="仿宋"/>
            <w:color w:val="333333"/>
            <w:spacing w:val="-7"/>
            <w:sz w:val="24"/>
            <w:szCs w:val="24"/>
            <w:lang w:eastAsia="zh-CN"/>
          </w:rPr>
          <w:delText>分。党团员身份年度评议不合格者扣</w:delText>
        </w:r>
      </w:del>
      <w:del w:id="1934" w:author="明天会更好" w:date="2026-01-04T19:13:11Z">
        <w:r>
          <w:rPr>
            <w:rFonts w:ascii="仿宋" w:hAnsi="仿宋" w:eastAsia="仿宋" w:cs="仿宋"/>
            <w:color w:val="333333"/>
            <w:spacing w:val="-40"/>
            <w:sz w:val="24"/>
            <w:szCs w:val="24"/>
            <w:lang w:eastAsia="zh-CN"/>
          </w:rPr>
          <w:delText xml:space="preserve"> </w:delText>
        </w:r>
      </w:del>
      <w:del w:id="1935" w:author="明天会更好" w:date="2026-01-04T19:13:11Z">
        <w:r>
          <w:rPr>
            <w:rFonts w:ascii="Calibri" w:hAnsi="Calibri" w:eastAsia="Calibri" w:cs="Calibri"/>
            <w:color w:val="333333"/>
            <w:spacing w:val="-7"/>
            <w:sz w:val="24"/>
            <w:szCs w:val="24"/>
            <w:lang w:eastAsia="zh-CN"/>
          </w:rPr>
          <w:delText>10</w:delText>
        </w:r>
      </w:del>
      <w:del w:id="1936" w:author="明天会更好" w:date="2026-01-04T19:13:11Z">
        <w:r>
          <w:rPr>
            <w:rFonts w:ascii="Calibri" w:hAnsi="Calibri" w:eastAsia="Calibri" w:cs="Calibri"/>
            <w:color w:val="333333"/>
            <w:spacing w:val="23"/>
            <w:w w:val="101"/>
            <w:sz w:val="24"/>
            <w:szCs w:val="24"/>
            <w:lang w:eastAsia="zh-CN"/>
          </w:rPr>
          <w:delText xml:space="preserve"> </w:delText>
        </w:r>
      </w:del>
      <w:del w:id="1937" w:author="明天会更好" w:date="2026-01-04T19:13:11Z">
        <w:r>
          <w:rPr>
            <w:rFonts w:ascii="仿宋" w:hAnsi="仿宋" w:eastAsia="仿宋" w:cs="仿宋"/>
            <w:color w:val="333333"/>
            <w:spacing w:val="-7"/>
            <w:sz w:val="24"/>
            <w:szCs w:val="24"/>
            <w:lang w:eastAsia="zh-CN"/>
          </w:rPr>
          <w:delText>分。若受批评者为集体（例</w:delText>
        </w:r>
      </w:del>
      <w:del w:id="1938" w:author="明天会更好" w:date="2026-01-04T19:13:11Z">
        <w:r>
          <w:rPr>
            <w:rFonts w:ascii="仿宋" w:hAnsi="仿宋" w:eastAsia="仿宋" w:cs="仿宋"/>
            <w:color w:val="333333"/>
            <w:sz w:val="24"/>
            <w:szCs w:val="24"/>
            <w:lang w:eastAsia="zh-CN"/>
          </w:rPr>
          <w:delText xml:space="preserve"> </w:delText>
        </w:r>
      </w:del>
      <w:del w:id="1939" w:author="明天会更好" w:date="2026-01-04T19:13:11Z">
        <w:r>
          <w:rPr>
            <w:rFonts w:ascii="仿宋" w:hAnsi="仿宋" w:eastAsia="仿宋" w:cs="仿宋"/>
            <w:color w:val="333333"/>
            <w:spacing w:val="-2"/>
            <w:sz w:val="24"/>
            <w:szCs w:val="24"/>
            <w:lang w:eastAsia="zh-CN"/>
          </w:rPr>
          <w:delText>如班级、宿舍等</w:delText>
        </w:r>
      </w:del>
      <w:del w:id="1940" w:author="明天会更好" w:date="2026-01-04T19:13:11Z">
        <w:r>
          <w:rPr>
            <w:rFonts w:ascii="仿宋" w:hAnsi="仿宋" w:eastAsia="仿宋" w:cs="仿宋"/>
            <w:color w:val="333333"/>
            <w:spacing w:val="12"/>
            <w:sz w:val="24"/>
            <w:szCs w:val="24"/>
            <w:lang w:eastAsia="zh-CN"/>
          </w:rPr>
          <w:delText>），</w:delText>
        </w:r>
      </w:del>
      <w:del w:id="1941" w:author="明天会更好" w:date="2026-01-04T19:13:11Z">
        <w:r>
          <w:rPr>
            <w:rFonts w:ascii="仿宋" w:hAnsi="仿宋" w:eastAsia="仿宋" w:cs="仿宋"/>
            <w:color w:val="333333"/>
            <w:spacing w:val="-2"/>
            <w:sz w:val="24"/>
            <w:szCs w:val="24"/>
            <w:lang w:eastAsia="zh-CN"/>
          </w:rPr>
          <w:delText>涉及的个人仍按以上标准扣分。</w:delText>
        </w:r>
      </w:del>
      <w:ins w:id="1942" w:author="明天会更好" w:date="2026-01-04T19:12:18Z">
        <w:r>
          <w:rPr>
            <w:rFonts w:ascii="仿宋" w:hAnsi="仿宋" w:eastAsia="仿宋" w:cs="仿宋"/>
            <w:color w:val="333333"/>
            <w:spacing w:val="-1"/>
            <w:sz w:val="24"/>
            <w:szCs w:val="24"/>
            <w:lang w:eastAsia="zh-CN"/>
          </w:rPr>
          <w:t>【</w:t>
        </w:r>
      </w:ins>
      <w:ins w:id="1943" w:author="明天会更好" w:date="2026-01-04T19:12:40Z">
        <w:r>
          <w:rPr>
            <w:rFonts w:hint="eastAsia" w:ascii="仿宋" w:hAnsi="仿宋" w:eastAsia="仿宋" w:cs="仿宋"/>
            <w:color w:val="333333"/>
            <w:spacing w:val="-1"/>
            <w:sz w:val="24"/>
            <w:szCs w:val="24"/>
            <w:lang w:val="en-US" w:eastAsia="zh-CN"/>
          </w:rPr>
          <w:t>学院</w:t>
        </w:r>
      </w:ins>
      <w:ins w:id="1944" w:author="明天会更好" w:date="2026-01-04T19:12:43Z">
        <w:r>
          <w:rPr>
            <w:rFonts w:hint="eastAsia" w:ascii="仿宋" w:hAnsi="仿宋" w:eastAsia="仿宋" w:cs="仿宋"/>
            <w:color w:val="333333"/>
            <w:spacing w:val="-1"/>
            <w:sz w:val="24"/>
            <w:szCs w:val="24"/>
            <w:lang w:val="en-US" w:eastAsia="zh-CN"/>
          </w:rPr>
          <w:t>通报批评</w:t>
        </w:r>
      </w:ins>
      <w:ins w:id="1945" w:author="明天会更好" w:date="2026-01-04T19:12:44Z">
        <w:r>
          <w:rPr>
            <w:rFonts w:hint="eastAsia" w:ascii="仿宋" w:hAnsi="仿宋" w:eastAsia="仿宋" w:cs="仿宋"/>
            <w:color w:val="333333"/>
            <w:spacing w:val="-1"/>
            <w:sz w:val="24"/>
            <w:szCs w:val="24"/>
            <w:lang w:val="en-US" w:eastAsia="zh-CN"/>
          </w:rPr>
          <w:t>和</w:t>
        </w:r>
      </w:ins>
      <w:ins w:id="1946" w:author="明天会更好" w:date="2026-01-04T19:12:47Z">
        <w:r>
          <w:rPr>
            <w:rFonts w:hint="eastAsia" w:ascii="仿宋" w:hAnsi="仿宋" w:eastAsia="仿宋" w:cs="仿宋"/>
            <w:color w:val="333333"/>
            <w:spacing w:val="-1"/>
            <w:sz w:val="24"/>
            <w:szCs w:val="24"/>
            <w:lang w:val="en-US" w:eastAsia="zh-CN"/>
          </w:rPr>
          <w:t>党团员</w:t>
        </w:r>
      </w:ins>
      <w:ins w:id="1947" w:author="明天会更好" w:date="2026-01-04T19:12:49Z">
        <w:r>
          <w:rPr>
            <w:rFonts w:hint="eastAsia" w:ascii="仿宋" w:hAnsi="仿宋" w:eastAsia="仿宋" w:cs="仿宋"/>
            <w:color w:val="333333"/>
            <w:spacing w:val="-1"/>
            <w:sz w:val="24"/>
            <w:szCs w:val="24"/>
            <w:lang w:val="en-US" w:eastAsia="zh-CN"/>
          </w:rPr>
          <w:t>年度</w:t>
        </w:r>
      </w:ins>
      <w:ins w:id="1948" w:author="明天会更好" w:date="2026-01-04T19:12:56Z">
        <w:r>
          <w:rPr>
            <w:rFonts w:hint="eastAsia" w:ascii="仿宋" w:hAnsi="仿宋" w:eastAsia="仿宋" w:cs="仿宋"/>
            <w:color w:val="333333"/>
            <w:spacing w:val="-1"/>
            <w:sz w:val="24"/>
            <w:szCs w:val="24"/>
            <w:lang w:val="en-US" w:eastAsia="zh-CN"/>
          </w:rPr>
          <w:t>评议</w:t>
        </w:r>
      </w:ins>
      <w:ins w:id="1949" w:author="明天会更好" w:date="2026-01-04T19:12:57Z">
        <w:r>
          <w:rPr>
            <w:rFonts w:hint="eastAsia" w:ascii="仿宋" w:hAnsi="仿宋" w:eastAsia="仿宋" w:cs="仿宋"/>
            <w:color w:val="333333"/>
            <w:spacing w:val="-1"/>
            <w:sz w:val="24"/>
            <w:szCs w:val="24"/>
            <w:lang w:val="en-US" w:eastAsia="zh-CN"/>
          </w:rPr>
          <w:t>不合格</w:t>
        </w:r>
      </w:ins>
      <w:ins w:id="1950" w:author="明天会更好" w:date="2026-01-04T19:12:18Z">
        <w:r>
          <w:rPr>
            <w:rFonts w:ascii="仿宋" w:hAnsi="仿宋" w:eastAsia="仿宋" w:cs="仿宋"/>
            <w:color w:val="333333"/>
            <w:spacing w:val="-1"/>
            <w:sz w:val="24"/>
            <w:szCs w:val="24"/>
            <w:lang w:eastAsia="zh-CN"/>
          </w:rPr>
          <w:t>】</w:t>
        </w:r>
      </w:ins>
    </w:p>
    <w:p w14:paraId="566BE9C8">
      <w:pPr>
        <w:spacing w:before="72" w:line="267" w:lineRule="auto"/>
        <w:ind w:left="126" w:right="733" w:firstLine="483"/>
        <w:rPr>
          <w:ins w:id="1951" w:author="明天会更好" w:date="2026-01-04T19:13:14Z"/>
          <w:rFonts w:ascii="仿宋" w:hAnsi="仿宋" w:eastAsia="仿宋" w:cs="仿宋"/>
          <w:color w:val="333333"/>
          <w:spacing w:val="-2"/>
          <w:sz w:val="24"/>
          <w:szCs w:val="24"/>
          <w:lang w:eastAsia="zh-CN"/>
        </w:rPr>
      </w:pPr>
      <w:ins w:id="1952" w:author="明天会更好" w:date="2026-01-04T19:13:14Z">
        <w:r>
          <w:rPr>
            <w:rFonts w:ascii="仿宋" w:hAnsi="仿宋" w:eastAsia="仿宋" w:cs="仿宋"/>
            <w:color w:val="333333"/>
            <w:spacing w:val="-5"/>
            <w:sz w:val="24"/>
            <w:szCs w:val="24"/>
            <w:lang w:eastAsia="zh-CN"/>
          </w:rPr>
          <w:t>参评年度，受到学院通报批评的，第一次扣</w:t>
        </w:r>
      </w:ins>
      <w:ins w:id="1953" w:author="明天会更好" w:date="2026-01-04T19:13:14Z">
        <w:r>
          <w:rPr>
            <w:rFonts w:ascii="仿宋" w:hAnsi="仿宋" w:eastAsia="仿宋" w:cs="仿宋"/>
            <w:color w:val="333333"/>
            <w:spacing w:val="-46"/>
            <w:sz w:val="24"/>
            <w:szCs w:val="24"/>
            <w:lang w:eastAsia="zh-CN"/>
          </w:rPr>
          <w:t xml:space="preserve"> </w:t>
        </w:r>
      </w:ins>
      <w:ins w:id="1954" w:author="明天会更好" w:date="2026-01-04T19:13:14Z">
        <w:r>
          <w:rPr>
            <w:rFonts w:hint="eastAsia" w:ascii="Calibri" w:hAnsi="Calibri" w:eastAsia="Calibri" w:cs="Calibri"/>
            <w:color w:val="333333"/>
            <w:spacing w:val="-5"/>
            <w:sz w:val="24"/>
            <w:szCs w:val="24"/>
            <w:lang w:val="en-US" w:eastAsia="zh-CN"/>
          </w:rPr>
          <w:t>1</w:t>
        </w:r>
      </w:ins>
      <w:ins w:id="1955" w:author="明天会更好" w:date="2026-01-04T19:13:14Z">
        <w:r>
          <w:rPr>
            <w:rFonts w:ascii="Calibri" w:hAnsi="Calibri" w:eastAsia="Calibri" w:cs="Calibri"/>
            <w:color w:val="333333"/>
            <w:spacing w:val="25"/>
            <w:w w:val="101"/>
            <w:sz w:val="24"/>
            <w:szCs w:val="24"/>
            <w:lang w:eastAsia="zh-CN"/>
          </w:rPr>
          <w:t xml:space="preserve"> </w:t>
        </w:r>
      </w:ins>
      <w:ins w:id="1956" w:author="明天会更好" w:date="2026-01-04T19:13:14Z">
        <w:r>
          <w:rPr>
            <w:rFonts w:ascii="仿宋" w:hAnsi="仿宋" w:eastAsia="仿宋" w:cs="仿宋"/>
            <w:color w:val="333333"/>
            <w:spacing w:val="-5"/>
            <w:sz w:val="24"/>
            <w:szCs w:val="24"/>
            <w:lang w:eastAsia="zh-CN"/>
          </w:rPr>
          <w:t>分，第二次及之后的每</w:t>
        </w:r>
      </w:ins>
      <w:ins w:id="1957" w:author="明天会更好" w:date="2026-01-04T19:13:14Z">
        <w:r>
          <w:rPr>
            <w:rFonts w:ascii="仿宋" w:hAnsi="仿宋" w:eastAsia="仿宋" w:cs="仿宋"/>
            <w:color w:val="333333"/>
            <w:spacing w:val="-7"/>
            <w:sz w:val="24"/>
            <w:szCs w:val="24"/>
            <w:lang w:eastAsia="zh-CN"/>
          </w:rPr>
          <w:t>次扣</w:t>
        </w:r>
      </w:ins>
      <w:ins w:id="1958" w:author="明天会更好" w:date="2026-01-04T19:13:14Z">
        <w:r>
          <w:rPr>
            <w:rFonts w:hint="eastAsia" w:ascii="Calibri" w:hAnsi="Calibri" w:eastAsia="Calibri" w:cs="Calibri"/>
            <w:color w:val="333333"/>
            <w:spacing w:val="-7"/>
            <w:sz w:val="24"/>
            <w:szCs w:val="24"/>
            <w:lang w:val="en-US" w:eastAsia="zh-CN"/>
          </w:rPr>
          <w:t>2</w:t>
        </w:r>
      </w:ins>
      <w:ins w:id="1959" w:author="明天会更好" w:date="2026-01-04T19:13:14Z">
        <w:r>
          <w:rPr>
            <w:rFonts w:ascii="仿宋" w:hAnsi="仿宋" w:eastAsia="仿宋" w:cs="仿宋"/>
            <w:color w:val="333333"/>
            <w:spacing w:val="-7"/>
            <w:sz w:val="24"/>
            <w:szCs w:val="24"/>
            <w:lang w:eastAsia="zh-CN"/>
          </w:rPr>
          <w:t>分。党团员身份年度评议不合格者扣</w:t>
        </w:r>
      </w:ins>
      <w:ins w:id="1960" w:author="明天会更好" w:date="2026-01-04T19:13:14Z">
        <w:r>
          <w:rPr>
            <w:rFonts w:ascii="仿宋" w:hAnsi="仿宋" w:eastAsia="仿宋" w:cs="仿宋"/>
            <w:color w:val="333333"/>
            <w:spacing w:val="-40"/>
            <w:sz w:val="24"/>
            <w:szCs w:val="24"/>
            <w:lang w:eastAsia="zh-CN"/>
          </w:rPr>
          <w:t xml:space="preserve"> </w:t>
        </w:r>
      </w:ins>
      <w:ins w:id="1961" w:author="明天会更好" w:date="2026-01-04T19:13:14Z">
        <w:r>
          <w:rPr>
            <w:rFonts w:ascii="Calibri" w:hAnsi="Calibri" w:eastAsia="Calibri" w:cs="Calibri"/>
            <w:color w:val="333333"/>
            <w:spacing w:val="-7"/>
            <w:sz w:val="24"/>
            <w:szCs w:val="24"/>
            <w:lang w:eastAsia="zh-CN"/>
          </w:rPr>
          <w:t>10</w:t>
        </w:r>
      </w:ins>
      <w:ins w:id="1962" w:author="明天会更好" w:date="2026-01-04T19:13:14Z">
        <w:r>
          <w:rPr>
            <w:rFonts w:ascii="Calibri" w:hAnsi="Calibri" w:eastAsia="Calibri" w:cs="Calibri"/>
            <w:color w:val="333333"/>
            <w:spacing w:val="23"/>
            <w:w w:val="101"/>
            <w:sz w:val="24"/>
            <w:szCs w:val="24"/>
            <w:lang w:eastAsia="zh-CN"/>
          </w:rPr>
          <w:t xml:space="preserve"> </w:t>
        </w:r>
      </w:ins>
      <w:ins w:id="1963" w:author="明天会更好" w:date="2026-01-04T19:13:14Z">
        <w:r>
          <w:rPr>
            <w:rFonts w:ascii="仿宋" w:hAnsi="仿宋" w:eastAsia="仿宋" w:cs="仿宋"/>
            <w:color w:val="333333"/>
            <w:spacing w:val="-7"/>
            <w:sz w:val="24"/>
            <w:szCs w:val="24"/>
            <w:lang w:eastAsia="zh-CN"/>
          </w:rPr>
          <w:t>分。若受批评者为集体（例</w:t>
        </w:r>
      </w:ins>
      <w:ins w:id="1964" w:author="明天会更好" w:date="2026-01-04T19:13:14Z">
        <w:r>
          <w:rPr>
            <w:rFonts w:ascii="仿宋" w:hAnsi="仿宋" w:eastAsia="仿宋" w:cs="仿宋"/>
            <w:color w:val="333333"/>
            <w:sz w:val="24"/>
            <w:szCs w:val="24"/>
            <w:lang w:eastAsia="zh-CN"/>
          </w:rPr>
          <w:t xml:space="preserve"> </w:t>
        </w:r>
      </w:ins>
      <w:ins w:id="1965" w:author="明天会更好" w:date="2026-01-04T19:13:14Z">
        <w:r>
          <w:rPr>
            <w:rFonts w:ascii="仿宋" w:hAnsi="仿宋" w:eastAsia="仿宋" w:cs="仿宋"/>
            <w:color w:val="333333"/>
            <w:spacing w:val="-2"/>
            <w:sz w:val="24"/>
            <w:szCs w:val="24"/>
            <w:lang w:eastAsia="zh-CN"/>
          </w:rPr>
          <w:t>如班级、宿舍等</w:t>
        </w:r>
      </w:ins>
      <w:ins w:id="1966" w:author="明天会更好" w:date="2026-01-04T19:13:14Z">
        <w:r>
          <w:rPr>
            <w:rFonts w:ascii="仿宋" w:hAnsi="仿宋" w:eastAsia="仿宋" w:cs="仿宋"/>
            <w:color w:val="333333"/>
            <w:spacing w:val="12"/>
            <w:sz w:val="24"/>
            <w:szCs w:val="24"/>
            <w:lang w:eastAsia="zh-CN"/>
          </w:rPr>
          <w:t>），</w:t>
        </w:r>
      </w:ins>
      <w:ins w:id="1967" w:author="明天会更好" w:date="2026-01-04T19:13:14Z">
        <w:r>
          <w:rPr>
            <w:rFonts w:ascii="仿宋" w:hAnsi="仿宋" w:eastAsia="仿宋" w:cs="仿宋"/>
            <w:color w:val="333333"/>
            <w:spacing w:val="-2"/>
            <w:sz w:val="24"/>
            <w:szCs w:val="24"/>
            <w:lang w:eastAsia="zh-CN"/>
          </w:rPr>
          <w:t>涉及的个人仍按以上标准扣分。</w:t>
        </w:r>
      </w:ins>
    </w:p>
    <w:p w14:paraId="0FAA6E1F">
      <w:pPr>
        <w:numPr>
          <w:ilvl w:val="-1"/>
          <w:numId w:val="0"/>
        </w:numPr>
        <w:spacing w:before="72" w:line="267" w:lineRule="auto"/>
        <w:ind w:left="0" w:right="733" w:firstLine="476" w:firstLineChars="200"/>
        <w:rPr>
          <w:ins w:id="1969" w:author="明天会更好" w:date="2026-01-04T19:12:20Z"/>
          <w:rFonts w:ascii="仿宋" w:hAnsi="仿宋" w:eastAsia="仿宋" w:cs="仿宋"/>
          <w:color w:val="333333"/>
          <w:spacing w:val="-1"/>
          <w:sz w:val="24"/>
          <w:szCs w:val="24"/>
          <w:lang w:eastAsia="zh-CN"/>
        </w:rPr>
        <w:pPrChange w:id="1968" w:author="明天会更好" w:date="2026-01-04T19:06:36Z">
          <w:pPr>
            <w:spacing w:before="72" w:line="267" w:lineRule="auto"/>
            <w:ind w:left="126" w:right="733" w:firstLine="483"/>
          </w:pPr>
        </w:pPrChange>
      </w:pPr>
      <w:ins w:id="1970" w:author="明天会更好" w:date="2026-01-04T19:13:25Z">
        <w:r>
          <w:rPr>
            <w:rFonts w:ascii="仿宋" w:hAnsi="仿宋" w:eastAsia="仿宋" w:cs="仿宋"/>
            <w:color w:val="333333"/>
            <w:spacing w:val="-1"/>
            <w:sz w:val="24"/>
            <w:szCs w:val="24"/>
            <w:lang w:eastAsia="zh-CN"/>
          </w:rPr>
          <w:t>【</w:t>
        </w:r>
      </w:ins>
      <w:ins w:id="1971" w:author="明天会更好" w:date="2026-01-04T19:13:33Z">
        <w:r>
          <w:rPr>
            <w:rFonts w:hint="eastAsia" w:ascii="仿宋" w:hAnsi="仿宋" w:eastAsia="仿宋" w:cs="仿宋"/>
            <w:color w:val="333333"/>
            <w:spacing w:val="-1"/>
            <w:sz w:val="24"/>
            <w:szCs w:val="24"/>
            <w:lang w:val="en-US" w:eastAsia="zh-CN"/>
          </w:rPr>
          <w:t>宿舍</w:t>
        </w:r>
      </w:ins>
      <w:ins w:id="1972" w:author="明天会更好" w:date="2026-01-04T19:13:34Z">
        <w:r>
          <w:rPr>
            <w:rFonts w:hint="eastAsia" w:ascii="仿宋" w:hAnsi="仿宋" w:eastAsia="仿宋" w:cs="仿宋"/>
            <w:color w:val="333333"/>
            <w:spacing w:val="-1"/>
            <w:sz w:val="24"/>
            <w:szCs w:val="24"/>
            <w:lang w:val="en-US" w:eastAsia="zh-CN"/>
          </w:rPr>
          <w:t>检查</w:t>
        </w:r>
      </w:ins>
      <w:ins w:id="1973" w:author="明天会更好" w:date="2026-01-04T19:13:40Z">
        <w:r>
          <w:rPr>
            <w:rFonts w:hint="eastAsia" w:ascii="仿宋" w:hAnsi="仿宋" w:eastAsia="仿宋" w:cs="仿宋"/>
            <w:color w:val="333333"/>
            <w:spacing w:val="-1"/>
            <w:sz w:val="24"/>
            <w:szCs w:val="24"/>
            <w:lang w:val="en-US" w:eastAsia="zh-CN"/>
          </w:rPr>
          <w:t>扣分</w:t>
        </w:r>
      </w:ins>
      <w:ins w:id="1974" w:author="明天会更好" w:date="2026-01-04T19:13:25Z">
        <w:r>
          <w:rPr>
            <w:rFonts w:ascii="仿宋" w:hAnsi="仿宋" w:eastAsia="仿宋" w:cs="仿宋"/>
            <w:color w:val="333333"/>
            <w:spacing w:val="-1"/>
            <w:sz w:val="24"/>
            <w:szCs w:val="24"/>
            <w:lang w:eastAsia="zh-CN"/>
          </w:rPr>
          <w:t>】</w:t>
        </w:r>
      </w:ins>
    </w:p>
    <w:p w14:paraId="09F90712">
      <w:pPr>
        <w:numPr>
          <w:ilvl w:val="-1"/>
          <w:numId w:val="0"/>
        </w:numPr>
        <w:spacing w:before="72" w:line="267" w:lineRule="auto"/>
        <w:ind w:left="0" w:right="733" w:firstLine="472" w:firstLineChars="200"/>
        <w:rPr>
          <w:ins w:id="1976" w:author="明天会更好" w:date="2026-01-04T19:06:27Z"/>
          <w:rFonts w:hint="default" w:ascii="仿宋" w:hAnsi="仿宋" w:eastAsia="仿宋" w:cs="仿宋"/>
          <w:color w:val="333333"/>
          <w:spacing w:val="-2"/>
          <w:sz w:val="24"/>
          <w:szCs w:val="24"/>
          <w:lang w:val="en-US" w:eastAsia="zh-CN"/>
        </w:rPr>
        <w:pPrChange w:id="1975" w:author="明天会更好" w:date="2026-01-04T19:06:36Z">
          <w:pPr>
            <w:spacing w:before="72" w:line="267" w:lineRule="auto"/>
            <w:ind w:left="126" w:right="733" w:firstLine="483"/>
          </w:pPr>
        </w:pPrChange>
      </w:pPr>
      <w:ins w:id="1977" w:author="明天会更好" w:date="2026-01-05T16:03:51Z">
        <w:r>
          <w:rPr>
            <w:rFonts w:hint="eastAsia" w:ascii="仿宋" w:hAnsi="仿宋" w:eastAsia="仿宋" w:cs="仿宋"/>
            <w:color w:val="333333"/>
            <w:spacing w:val="-2"/>
            <w:sz w:val="24"/>
            <w:szCs w:val="24"/>
            <w:lang w:val="en-US" w:eastAsia="zh-CN"/>
          </w:rPr>
          <w:t>学院</w:t>
        </w:r>
      </w:ins>
      <w:ins w:id="1978" w:author="明天会更好" w:date="2026-01-04T19:06:16Z">
        <w:r>
          <w:rPr>
            <w:rFonts w:hint="eastAsia" w:ascii="仿宋" w:hAnsi="仿宋" w:eastAsia="仿宋" w:cs="仿宋"/>
            <w:color w:val="333333"/>
            <w:spacing w:val="-2"/>
            <w:sz w:val="24"/>
            <w:szCs w:val="24"/>
            <w:lang w:eastAsia="zh-CN"/>
          </w:rPr>
          <w:t>宿舍</w:t>
        </w:r>
      </w:ins>
      <w:ins w:id="1979" w:author="明天会更好" w:date="2026-01-04T19:15:34Z">
        <w:r>
          <w:rPr>
            <w:rFonts w:hint="eastAsia" w:ascii="仿宋" w:hAnsi="仿宋" w:eastAsia="仿宋" w:cs="仿宋"/>
            <w:color w:val="333333"/>
            <w:spacing w:val="-2"/>
            <w:sz w:val="24"/>
            <w:szCs w:val="24"/>
            <w:lang w:val="en-US" w:eastAsia="zh-CN"/>
          </w:rPr>
          <w:t>普查</w:t>
        </w:r>
      </w:ins>
      <w:ins w:id="1980" w:author="明天会更好" w:date="2026-01-04T19:06:16Z">
        <w:r>
          <w:rPr>
            <w:rFonts w:hint="eastAsia" w:ascii="仿宋" w:hAnsi="仿宋" w:eastAsia="仿宋" w:cs="仿宋"/>
            <w:color w:val="333333"/>
            <w:spacing w:val="-2"/>
            <w:sz w:val="24"/>
            <w:szCs w:val="24"/>
            <w:lang w:eastAsia="zh-CN"/>
          </w:rPr>
          <w:t>时，未经请假批准，整个宿舍无人留下的，累计满3次</w:t>
        </w:r>
      </w:ins>
      <w:ins w:id="1981" w:author="明天会更好" w:date="2026-01-04T19:15:08Z">
        <w:r>
          <w:rPr>
            <w:rFonts w:hint="eastAsia" w:ascii="仿宋" w:hAnsi="仿宋" w:eastAsia="仿宋" w:cs="仿宋"/>
            <w:color w:val="333333"/>
            <w:spacing w:val="-2"/>
            <w:sz w:val="24"/>
            <w:szCs w:val="24"/>
            <w:lang w:eastAsia="zh-CN"/>
          </w:rPr>
          <w:t>（</w:t>
        </w:r>
      </w:ins>
      <w:ins w:id="1982" w:author="明天会更好" w:date="2026-01-04T19:15:12Z">
        <w:r>
          <w:rPr>
            <w:rFonts w:hint="eastAsia" w:ascii="仿宋" w:hAnsi="仿宋" w:eastAsia="仿宋" w:cs="仿宋"/>
            <w:color w:val="333333"/>
            <w:spacing w:val="-2"/>
            <w:sz w:val="24"/>
            <w:szCs w:val="24"/>
            <w:lang w:val="en-US" w:eastAsia="zh-CN"/>
          </w:rPr>
          <w:t>不再</w:t>
        </w:r>
      </w:ins>
      <w:ins w:id="1983" w:author="明天会更好" w:date="2026-01-04T19:15:13Z">
        <w:r>
          <w:rPr>
            <w:rFonts w:hint="eastAsia" w:ascii="仿宋" w:hAnsi="仿宋" w:eastAsia="仿宋" w:cs="仿宋"/>
            <w:color w:val="333333"/>
            <w:spacing w:val="-2"/>
            <w:sz w:val="24"/>
            <w:szCs w:val="24"/>
            <w:lang w:val="en-US" w:eastAsia="zh-CN"/>
          </w:rPr>
          <w:t>提前</w:t>
        </w:r>
      </w:ins>
      <w:ins w:id="1984" w:author="明天会更好" w:date="2026-01-04T19:15:18Z">
        <w:r>
          <w:rPr>
            <w:rFonts w:hint="eastAsia" w:ascii="仿宋" w:hAnsi="仿宋" w:eastAsia="仿宋" w:cs="仿宋"/>
            <w:color w:val="333333"/>
            <w:spacing w:val="-2"/>
            <w:sz w:val="24"/>
            <w:szCs w:val="24"/>
            <w:lang w:val="en-US" w:eastAsia="zh-CN"/>
          </w:rPr>
          <w:t>电话</w:t>
        </w:r>
      </w:ins>
      <w:ins w:id="1985" w:author="明天会更好" w:date="2026-01-04T19:15:19Z">
        <w:r>
          <w:rPr>
            <w:rFonts w:hint="eastAsia" w:ascii="仿宋" w:hAnsi="仿宋" w:eastAsia="仿宋" w:cs="仿宋"/>
            <w:color w:val="333333"/>
            <w:spacing w:val="-2"/>
            <w:sz w:val="24"/>
            <w:szCs w:val="24"/>
            <w:lang w:val="en-US" w:eastAsia="zh-CN"/>
          </w:rPr>
          <w:t>通知</w:t>
        </w:r>
      </w:ins>
      <w:ins w:id="1986" w:author="明天会更好" w:date="2026-01-04T19:15:08Z">
        <w:r>
          <w:rPr>
            <w:rFonts w:hint="eastAsia" w:ascii="仿宋" w:hAnsi="仿宋" w:eastAsia="仿宋" w:cs="仿宋"/>
            <w:color w:val="333333"/>
            <w:spacing w:val="-2"/>
            <w:sz w:val="24"/>
            <w:szCs w:val="24"/>
            <w:lang w:eastAsia="zh-CN"/>
          </w:rPr>
          <w:t>）</w:t>
        </w:r>
      </w:ins>
      <w:ins w:id="1987" w:author="明天会更好" w:date="2026-01-05T16:10:30Z">
        <w:r>
          <w:rPr>
            <w:rFonts w:hint="eastAsia" w:ascii="仿宋" w:hAnsi="仿宋" w:eastAsia="仿宋" w:cs="仿宋"/>
            <w:color w:val="333333"/>
            <w:spacing w:val="-2"/>
            <w:sz w:val="24"/>
            <w:szCs w:val="24"/>
            <w:lang w:eastAsia="zh-CN"/>
          </w:rPr>
          <w:t>；</w:t>
        </w:r>
      </w:ins>
      <w:ins w:id="1988" w:author="明天会更好" w:date="2026-01-05T16:10:31Z">
        <w:r>
          <w:rPr>
            <w:rFonts w:hint="eastAsia" w:ascii="仿宋" w:hAnsi="仿宋" w:eastAsia="仿宋" w:cs="仿宋"/>
            <w:color w:val="333333"/>
            <w:spacing w:val="-2"/>
            <w:sz w:val="24"/>
            <w:szCs w:val="24"/>
            <w:lang w:val="en-US" w:eastAsia="zh-CN"/>
          </w:rPr>
          <w:t>宿舍</w:t>
        </w:r>
      </w:ins>
      <w:ins w:id="1989" w:author="明天会更好" w:date="2026-01-05T16:10:39Z">
        <w:r>
          <w:rPr>
            <w:rFonts w:hint="eastAsia" w:ascii="仿宋" w:hAnsi="仿宋" w:eastAsia="仿宋" w:cs="仿宋"/>
            <w:color w:val="333333"/>
            <w:spacing w:val="-2"/>
            <w:sz w:val="24"/>
            <w:szCs w:val="24"/>
            <w:lang w:val="en-US" w:eastAsia="zh-CN"/>
          </w:rPr>
          <w:t>卫生</w:t>
        </w:r>
      </w:ins>
      <w:ins w:id="1990" w:author="明天会更好" w:date="2026-01-05T16:10:40Z">
        <w:r>
          <w:rPr>
            <w:rFonts w:hint="eastAsia" w:ascii="仿宋" w:hAnsi="仿宋" w:eastAsia="仿宋" w:cs="仿宋"/>
            <w:color w:val="333333"/>
            <w:spacing w:val="-2"/>
            <w:sz w:val="24"/>
            <w:szCs w:val="24"/>
            <w:lang w:val="en-US" w:eastAsia="zh-CN"/>
          </w:rPr>
          <w:t>脏</w:t>
        </w:r>
      </w:ins>
      <w:ins w:id="1991" w:author="明天会更好" w:date="2026-01-05T16:10:43Z">
        <w:r>
          <w:rPr>
            <w:rFonts w:hint="eastAsia" w:ascii="仿宋" w:hAnsi="仿宋" w:eastAsia="仿宋" w:cs="仿宋"/>
            <w:color w:val="333333"/>
            <w:spacing w:val="-2"/>
            <w:sz w:val="24"/>
            <w:szCs w:val="24"/>
            <w:lang w:val="en-US" w:eastAsia="zh-CN"/>
          </w:rPr>
          <w:t>乱</w:t>
        </w:r>
      </w:ins>
      <w:ins w:id="1992" w:author="明天会更好" w:date="2026-01-05T16:10:44Z">
        <w:r>
          <w:rPr>
            <w:rFonts w:hint="eastAsia" w:ascii="仿宋" w:hAnsi="仿宋" w:eastAsia="仿宋" w:cs="仿宋"/>
            <w:color w:val="333333"/>
            <w:spacing w:val="-2"/>
            <w:sz w:val="24"/>
            <w:szCs w:val="24"/>
            <w:lang w:val="en-US" w:eastAsia="zh-CN"/>
          </w:rPr>
          <w:t>差</w:t>
        </w:r>
      </w:ins>
      <w:ins w:id="1993" w:author="明天会更好" w:date="2026-01-05T16:18:14Z">
        <w:r>
          <w:rPr>
            <w:rFonts w:hint="eastAsia" w:ascii="仿宋" w:hAnsi="仿宋" w:eastAsia="仿宋" w:cs="仿宋"/>
            <w:color w:val="333333"/>
            <w:spacing w:val="-2"/>
            <w:sz w:val="24"/>
            <w:szCs w:val="24"/>
            <w:lang w:val="en-US" w:eastAsia="zh-CN"/>
          </w:rPr>
          <w:t>经</w:t>
        </w:r>
      </w:ins>
      <w:ins w:id="1994" w:author="明天会更好" w:date="2026-01-05T16:18:16Z">
        <w:r>
          <w:rPr>
            <w:rFonts w:hint="eastAsia" w:ascii="仿宋" w:hAnsi="仿宋" w:eastAsia="仿宋" w:cs="仿宋"/>
            <w:color w:val="333333"/>
            <w:spacing w:val="-2"/>
            <w:sz w:val="24"/>
            <w:szCs w:val="24"/>
            <w:lang w:val="en-US" w:eastAsia="zh-CN"/>
          </w:rPr>
          <w:t>提醒</w:t>
        </w:r>
      </w:ins>
      <w:ins w:id="1995" w:author="明天会更好" w:date="2026-01-05T16:18:22Z">
        <w:r>
          <w:rPr>
            <w:rFonts w:hint="eastAsia" w:ascii="仿宋" w:hAnsi="仿宋" w:eastAsia="仿宋" w:cs="仿宋"/>
            <w:color w:val="333333"/>
            <w:spacing w:val="-2"/>
            <w:sz w:val="24"/>
            <w:szCs w:val="24"/>
            <w:lang w:val="en-US" w:eastAsia="zh-CN"/>
          </w:rPr>
          <w:t>后</w:t>
        </w:r>
      </w:ins>
      <w:ins w:id="1996" w:author="明天会更好" w:date="2026-01-05T16:18:23Z">
        <w:r>
          <w:rPr>
            <w:rFonts w:hint="eastAsia" w:ascii="仿宋" w:hAnsi="仿宋" w:eastAsia="仿宋" w:cs="仿宋"/>
            <w:color w:val="333333"/>
            <w:spacing w:val="-2"/>
            <w:sz w:val="24"/>
            <w:szCs w:val="24"/>
            <w:lang w:val="en-US" w:eastAsia="zh-CN"/>
          </w:rPr>
          <w:t>，</w:t>
        </w:r>
      </w:ins>
      <w:ins w:id="1997" w:author="明天会更好" w:date="2026-01-05T16:18:24Z">
        <w:r>
          <w:rPr>
            <w:rFonts w:hint="eastAsia" w:ascii="仿宋" w:hAnsi="仿宋" w:eastAsia="仿宋" w:cs="仿宋"/>
            <w:color w:val="333333"/>
            <w:spacing w:val="-2"/>
            <w:sz w:val="24"/>
            <w:szCs w:val="24"/>
            <w:lang w:val="en-US" w:eastAsia="zh-CN"/>
          </w:rPr>
          <w:t>再次</w:t>
        </w:r>
      </w:ins>
      <w:ins w:id="1998" w:author="明天会更好" w:date="2026-01-05T16:18:26Z">
        <w:r>
          <w:rPr>
            <w:rFonts w:hint="eastAsia" w:ascii="仿宋" w:hAnsi="仿宋" w:eastAsia="仿宋" w:cs="仿宋"/>
            <w:color w:val="333333"/>
            <w:spacing w:val="-2"/>
            <w:sz w:val="24"/>
            <w:szCs w:val="24"/>
            <w:lang w:val="en-US" w:eastAsia="zh-CN"/>
          </w:rPr>
          <w:t>检查</w:t>
        </w:r>
      </w:ins>
      <w:ins w:id="1999" w:author="明天会更好" w:date="2026-01-05T16:18:48Z">
        <w:r>
          <w:rPr>
            <w:rFonts w:hint="eastAsia" w:ascii="仿宋" w:hAnsi="仿宋" w:eastAsia="仿宋" w:cs="仿宋"/>
            <w:color w:val="333333"/>
            <w:spacing w:val="-2"/>
            <w:sz w:val="24"/>
            <w:szCs w:val="24"/>
            <w:lang w:val="en-US" w:eastAsia="zh-CN"/>
          </w:rPr>
          <w:t>发现</w:t>
        </w:r>
      </w:ins>
      <w:ins w:id="2000" w:author="明天会更好" w:date="2026-01-05T16:18:27Z">
        <w:r>
          <w:rPr>
            <w:rFonts w:hint="eastAsia" w:ascii="仿宋" w:hAnsi="仿宋" w:eastAsia="仿宋" w:cs="仿宋"/>
            <w:color w:val="333333"/>
            <w:spacing w:val="-2"/>
            <w:sz w:val="24"/>
            <w:szCs w:val="24"/>
            <w:lang w:val="en-US" w:eastAsia="zh-CN"/>
          </w:rPr>
          <w:t>仍未</w:t>
        </w:r>
      </w:ins>
      <w:ins w:id="2001" w:author="明天会更好" w:date="2026-01-05T16:18:36Z">
        <w:r>
          <w:rPr>
            <w:rFonts w:hint="eastAsia" w:ascii="仿宋" w:hAnsi="仿宋" w:eastAsia="仿宋" w:cs="仿宋"/>
            <w:color w:val="333333"/>
            <w:spacing w:val="-2"/>
            <w:sz w:val="24"/>
            <w:szCs w:val="24"/>
            <w:lang w:val="en-US" w:eastAsia="zh-CN"/>
          </w:rPr>
          <w:t>整改</w:t>
        </w:r>
      </w:ins>
      <w:ins w:id="2002" w:author="明天会更好" w:date="2026-01-05T16:10:52Z">
        <w:r>
          <w:rPr>
            <w:rFonts w:hint="eastAsia" w:ascii="仿宋" w:hAnsi="仿宋" w:eastAsia="仿宋" w:cs="仿宋"/>
            <w:color w:val="333333"/>
            <w:spacing w:val="-2"/>
            <w:sz w:val="24"/>
            <w:szCs w:val="24"/>
            <w:lang w:val="en-US" w:eastAsia="zh-CN"/>
          </w:rPr>
          <w:t>。</w:t>
        </w:r>
      </w:ins>
      <w:ins w:id="2003" w:author="明天会更好" w:date="2026-01-05T16:10:55Z">
        <w:r>
          <w:rPr>
            <w:rFonts w:hint="eastAsia" w:ascii="仿宋" w:hAnsi="仿宋" w:eastAsia="仿宋" w:cs="仿宋"/>
            <w:color w:val="333333"/>
            <w:spacing w:val="-2"/>
            <w:sz w:val="24"/>
            <w:szCs w:val="24"/>
            <w:lang w:val="en-US" w:eastAsia="zh-CN"/>
          </w:rPr>
          <w:t>以上</w:t>
        </w:r>
      </w:ins>
      <w:ins w:id="2004" w:author="明天会更好" w:date="2026-01-05T16:10:56Z">
        <w:r>
          <w:rPr>
            <w:rFonts w:hint="eastAsia" w:ascii="仿宋" w:hAnsi="仿宋" w:eastAsia="仿宋" w:cs="仿宋"/>
            <w:color w:val="333333"/>
            <w:spacing w:val="-2"/>
            <w:sz w:val="24"/>
            <w:szCs w:val="24"/>
            <w:lang w:val="en-US" w:eastAsia="zh-CN"/>
          </w:rPr>
          <w:t>涉及的</w:t>
        </w:r>
      </w:ins>
      <w:ins w:id="2005" w:author="明天会更好" w:date="2026-01-05T16:11:03Z">
        <w:r>
          <w:rPr>
            <w:rFonts w:hint="eastAsia" w:ascii="仿宋" w:hAnsi="仿宋" w:eastAsia="仿宋" w:cs="仿宋"/>
            <w:color w:val="333333"/>
            <w:spacing w:val="-2"/>
            <w:sz w:val="24"/>
            <w:szCs w:val="24"/>
            <w:lang w:val="en-US" w:eastAsia="zh-CN"/>
          </w:rPr>
          <w:t>个人</w:t>
        </w:r>
      </w:ins>
      <w:ins w:id="2006" w:author="明天会更好" w:date="2026-01-04T19:06:16Z">
        <w:r>
          <w:rPr>
            <w:rFonts w:hint="eastAsia" w:ascii="仿宋" w:hAnsi="仿宋" w:eastAsia="仿宋" w:cs="仿宋"/>
            <w:color w:val="333333"/>
            <w:spacing w:val="-2"/>
            <w:sz w:val="24"/>
            <w:szCs w:val="24"/>
            <w:lang w:eastAsia="zh-CN"/>
          </w:rPr>
          <w:t>每人</w:t>
        </w:r>
      </w:ins>
      <w:ins w:id="2007" w:author="明天会更好" w:date="2026-01-04T19:18:29Z">
        <w:r>
          <w:rPr>
            <w:rFonts w:hint="eastAsia" w:ascii="仿宋" w:hAnsi="仿宋" w:eastAsia="仿宋" w:cs="仿宋"/>
            <w:color w:val="333333"/>
            <w:spacing w:val="-2"/>
            <w:sz w:val="24"/>
            <w:szCs w:val="24"/>
            <w:lang w:val="en-US" w:eastAsia="zh-CN"/>
          </w:rPr>
          <w:t>每次</w:t>
        </w:r>
      </w:ins>
      <w:ins w:id="2008" w:author="明天会更好" w:date="2026-01-04T19:06:16Z">
        <w:r>
          <w:rPr>
            <w:rFonts w:hint="eastAsia" w:ascii="仿宋" w:hAnsi="仿宋" w:eastAsia="仿宋" w:cs="仿宋"/>
            <w:color w:val="333333"/>
            <w:spacing w:val="-2"/>
            <w:sz w:val="24"/>
            <w:szCs w:val="24"/>
            <w:lang w:eastAsia="zh-CN"/>
          </w:rPr>
          <w:t>扣0.5分</w:t>
        </w:r>
      </w:ins>
    </w:p>
    <w:p w14:paraId="4FBA8912">
      <w:pPr>
        <w:numPr>
          <w:ilvl w:val="-1"/>
          <w:numId w:val="0"/>
        </w:numPr>
        <w:spacing w:before="72" w:line="267" w:lineRule="auto"/>
        <w:ind w:left="0" w:right="733" w:firstLine="472" w:firstLineChars="200"/>
        <w:rPr>
          <w:ins w:id="2010" w:author="明天会更好" w:date="2026-01-05T16:09:50Z"/>
          <w:rFonts w:hint="eastAsia" w:ascii="仿宋" w:hAnsi="仿宋" w:eastAsia="仿宋" w:cs="仿宋"/>
          <w:color w:val="333333"/>
          <w:spacing w:val="-2"/>
          <w:sz w:val="24"/>
          <w:szCs w:val="24"/>
          <w:lang w:val="en-US" w:eastAsia="zh-CN"/>
        </w:rPr>
        <w:pPrChange w:id="2009" w:author="明天会更好" w:date="2026-01-05T16:09:44Z">
          <w:pPr>
            <w:spacing w:before="72" w:line="267" w:lineRule="auto"/>
            <w:ind w:left="126" w:right="733" w:firstLine="483"/>
          </w:pPr>
        </w:pPrChange>
      </w:pPr>
      <w:ins w:id="2011" w:author="明天会更好" w:date="2026-01-04T19:06:16Z">
        <w:r>
          <w:rPr>
            <w:rFonts w:hint="eastAsia" w:ascii="仿宋" w:hAnsi="仿宋" w:eastAsia="仿宋" w:cs="仿宋"/>
            <w:color w:val="333333"/>
            <w:spacing w:val="-2"/>
            <w:sz w:val="24"/>
            <w:szCs w:val="24"/>
            <w:lang w:eastAsia="zh-CN"/>
          </w:rPr>
          <w:t>使用大功率电器（≥1200W）或违禁电器</w:t>
        </w:r>
      </w:ins>
      <w:ins w:id="2012" w:author="明天会更好" w:date="2026-01-31T21:25:49Z">
        <w:r>
          <w:rPr>
            <w:rFonts w:hint="eastAsia" w:ascii="仿宋" w:hAnsi="仿宋" w:eastAsia="仿宋" w:cs="仿宋"/>
            <w:color w:val="333333"/>
            <w:spacing w:val="-2"/>
            <w:sz w:val="24"/>
            <w:szCs w:val="24"/>
            <w:lang w:eastAsia="zh-CN"/>
          </w:rPr>
          <w:t>(以</w:t>
        </w:r>
      </w:ins>
      <w:ins w:id="2013" w:author="明天会更好" w:date="2026-01-31T21:25:54Z">
        <w:r>
          <w:rPr>
            <w:rFonts w:hint="eastAsia" w:ascii="仿宋" w:hAnsi="仿宋" w:eastAsia="仿宋" w:cs="仿宋"/>
            <w:color w:val="333333"/>
            <w:spacing w:val="-2"/>
            <w:sz w:val="24"/>
            <w:szCs w:val="24"/>
            <w:lang w:val="en-US" w:eastAsia="zh-CN"/>
          </w:rPr>
          <w:t>研究生</w:t>
        </w:r>
      </w:ins>
      <w:ins w:id="2014" w:author="明天会更好" w:date="2026-01-31T21:25:49Z">
        <w:r>
          <w:rPr>
            <w:rFonts w:hint="eastAsia" w:ascii="仿宋" w:hAnsi="仿宋" w:eastAsia="仿宋" w:cs="仿宋"/>
            <w:color w:val="333333"/>
            <w:spacing w:val="-2"/>
            <w:sz w:val="24"/>
            <w:szCs w:val="24"/>
            <w:lang w:eastAsia="zh-CN"/>
          </w:rPr>
          <w:t>手册为准)</w:t>
        </w:r>
      </w:ins>
      <w:ins w:id="2015" w:author="明天会更好" w:date="2026-01-04T19:06:16Z">
        <w:r>
          <w:rPr>
            <w:rFonts w:hint="eastAsia" w:ascii="仿宋" w:hAnsi="仿宋" w:eastAsia="仿宋" w:cs="仿宋"/>
            <w:color w:val="333333"/>
            <w:spacing w:val="-2"/>
            <w:sz w:val="24"/>
            <w:szCs w:val="24"/>
            <w:lang w:eastAsia="zh-CN"/>
          </w:rPr>
          <w:t>；饲养宠物；私自移动或拆卸公共家具</w:t>
        </w:r>
      </w:ins>
      <w:ins w:id="2016" w:author="明天会更好" w:date="2026-01-04T19:15:57Z">
        <w:r>
          <w:rPr>
            <w:rFonts w:hint="eastAsia" w:ascii="仿宋" w:hAnsi="仿宋" w:eastAsia="仿宋" w:cs="仿宋"/>
            <w:color w:val="333333"/>
            <w:spacing w:val="-2"/>
            <w:sz w:val="24"/>
            <w:szCs w:val="24"/>
            <w:lang w:eastAsia="zh-CN"/>
          </w:rPr>
          <w:t>；</w:t>
        </w:r>
      </w:ins>
      <w:ins w:id="2017" w:author="明天会更好" w:date="2026-01-04T19:16:07Z">
        <w:r>
          <w:rPr>
            <w:rFonts w:hint="eastAsia" w:ascii="仿宋" w:hAnsi="仿宋" w:eastAsia="仿宋" w:cs="仿宋"/>
            <w:color w:val="333333"/>
            <w:spacing w:val="-2"/>
            <w:sz w:val="24"/>
            <w:szCs w:val="24"/>
            <w:lang w:val="en-US" w:eastAsia="zh-CN"/>
          </w:rPr>
          <w:t>宿舍</w:t>
        </w:r>
      </w:ins>
      <w:ins w:id="2018" w:author="明天会更好" w:date="2026-01-04T19:16:09Z">
        <w:r>
          <w:rPr>
            <w:rFonts w:hint="eastAsia" w:ascii="仿宋" w:hAnsi="仿宋" w:eastAsia="仿宋" w:cs="仿宋"/>
            <w:color w:val="333333"/>
            <w:spacing w:val="-2"/>
            <w:sz w:val="24"/>
            <w:szCs w:val="24"/>
            <w:lang w:val="en-US" w:eastAsia="zh-CN"/>
          </w:rPr>
          <w:t>门口</w:t>
        </w:r>
      </w:ins>
      <w:ins w:id="2019" w:author="明天会更好" w:date="2026-01-04T19:16:11Z">
        <w:r>
          <w:rPr>
            <w:rFonts w:hint="eastAsia" w:ascii="仿宋" w:hAnsi="仿宋" w:eastAsia="仿宋" w:cs="仿宋"/>
            <w:color w:val="333333"/>
            <w:spacing w:val="-2"/>
            <w:sz w:val="24"/>
            <w:szCs w:val="24"/>
            <w:lang w:val="en-US" w:eastAsia="zh-CN"/>
          </w:rPr>
          <w:t>楼道</w:t>
        </w:r>
      </w:ins>
      <w:ins w:id="2020" w:author="明天会更好" w:date="2026-01-04T19:16:13Z">
        <w:r>
          <w:rPr>
            <w:rFonts w:hint="eastAsia" w:ascii="仿宋" w:hAnsi="仿宋" w:eastAsia="仿宋" w:cs="仿宋"/>
            <w:color w:val="333333"/>
            <w:spacing w:val="-2"/>
            <w:sz w:val="24"/>
            <w:szCs w:val="24"/>
            <w:lang w:val="en-US" w:eastAsia="zh-CN"/>
          </w:rPr>
          <w:t>放置</w:t>
        </w:r>
      </w:ins>
      <w:ins w:id="2021" w:author="明天会更好" w:date="2026-01-04T19:16:15Z">
        <w:r>
          <w:rPr>
            <w:rFonts w:hint="eastAsia" w:ascii="仿宋" w:hAnsi="仿宋" w:eastAsia="仿宋" w:cs="仿宋"/>
            <w:color w:val="333333"/>
            <w:spacing w:val="-2"/>
            <w:sz w:val="24"/>
            <w:szCs w:val="24"/>
            <w:lang w:val="en-US" w:eastAsia="zh-CN"/>
          </w:rPr>
          <w:t>杂物</w:t>
        </w:r>
      </w:ins>
      <w:ins w:id="2022" w:author="明天会更好" w:date="2026-01-04T19:16:33Z">
        <w:r>
          <w:rPr>
            <w:rFonts w:hint="eastAsia" w:ascii="仿宋" w:hAnsi="仿宋" w:eastAsia="仿宋" w:cs="仿宋"/>
            <w:color w:val="333333"/>
            <w:spacing w:val="-2"/>
            <w:sz w:val="24"/>
            <w:szCs w:val="24"/>
            <w:lang w:val="en-US" w:eastAsia="zh-CN"/>
          </w:rPr>
          <w:t>；</w:t>
        </w:r>
      </w:ins>
      <w:ins w:id="2023" w:author="明天会更好" w:date="2026-01-04T19:16:35Z">
        <w:r>
          <w:rPr>
            <w:rFonts w:hint="eastAsia" w:ascii="仿宋" w:hAnsi="仿宋" w:eastAsia="仿宋" w:cs="仿宋"/>
            <w:color w:val="333333"/>
            <w:spacing w:val="-2"/>
            <w:sz w:val="24"/>
            <w:szCs w:val="24"/>
            <w:lang w:val="en-US" w:eastAsia="zh-CN"/>
          </w:rPr>
          <w:t>电动车</w:t>
        </w:r>
      </w:ins>
      <w:ins w:id="2024" w:author="明天会更好" w:date="2026-01-04T19:16:37Z">
        <w:r>
          <w:rPr>
            <w:rFonts w:hint="eastAsia" w:ascii="仿宋" w:hAnsi="仿宋" w:eastAsia="仿宋" w:cs="仿宋"/>
            <w:color w:val="333333"/>
            <w:spacing w:val="-2"/>
            <w:sz w:val="24"/>
            <w:szCs w:val="24"/>
            <w:lang w:val="en-US" w:eastAsia="zh-CN"/>
          </w:rPr>
          <w:t>电池</w:t>
        </w:r>
      </w:ins>
      <w:ins w:id="2025" w:author="明天会更好" w:date="2026-01-04T19:16:42Z">
        <w:r>
          <w:rPr>
            <w:rFonts w:hint="eastAsia" w:ascii="仿宋" w:hAnsi="仿宋" w:eastAsia="仿宋" w:cs="仿宋"/>
            <w:color w:val="333333"/>
            <w:spacing w:val="-2"/>
            <w:sz w:val="24"/>
            <w:szCs w:val="24"/>
            <w:lang w:val="en-US" w:eastAsia="zh-CN"/>
          </w:rPr>
          <w:t>宿舍</w:t>
        </w:r>
      </w:ins>
      <w:ins w:id="2026" w:author="明天会更好" w:date="2026-01-04T19:16:43Z">
        <w:r>
          <w:rPr>
            <w:rFonts w:hint="eastAsia" w:ascii="仿宋" w:hAnsi="仿宋" w:eastAsia="仿宋" w:cs="仿宋"/>
            <w:color w:val="333333"/>
            <w:spacing w:val="-2"/>
            <w:sz w:val="24"/>
            <w:szCs w:val="24"/>
            <w:lang w:val="en-US" w:eastAsia="zh-CN"/>
          </w:rPr>
          <w:t>内</w:t>
        </w:r>
      </w:ins>
      <w:ins w:id="2027" w:author="明天会更好" w:date="2026-01-04T19:16:44Z">
        <w:r>
          <w:rPr>
            <w:rFonts w:hint="eastAsia" w:ascii="仿宋" w:hAnsi="仿宋" w:eastAsia="仿宋" w:cs="仿宋"/>
            <w:color w:val="333333"/>
            <w:spacing w:val="-2"/>
            <w:sz w:val="24"/>
            <w:szCs w:val="24"/>
            <w:lang w:val="en-US" w:eastAsia="zh-CN"/>
          </w:rPr>
          <w:t>充电</w:t>
        </w:r>
      </w:ins>
      <w:ins w:id="2028" w:author="明天会更好" w:date="2026-01-04T19:16:48Z">
        <w:r>
          <w:rPr>
            <w:rFonts w:hint="eastAsia" w:ascii="仿宋" w:hAnsi="仿宋" w:eastAsia="仿宋" w:cs="仿宋"/>
            <w:color w:val="333333"/>
            <w:spacing w:val="-2"/>
            <w:sz w:val="24"/>
            <w:szCs w:val="24"/>
            <w:lang w:val="en-US" w:eastAsia="zh-CN"/>
          </w:rPr>
          <w:t>或者</w:t>
        </w:r>
      </w:ins>
      <w:ins w:id="2029" w:author="明天会更好" w:date="2026-01-04T19:16:52Z">
        <w:r>
          <w:rPr>
            <w:rFonts w:hint="eastAsia" w:ascii="仿宋" w:hAnsi="仿宋" w:eastAsia="仿宋" w:cs="仿宋"/>
            <w:color w:val="333333"/>
            <w:spacing w:val="-2"/>
            <w:sz w:val="24"/>
            <w:szCs w:val="24"/>
            <w:lang w:val="en-US" w:eastAsia="zh-CN"/>
          </w:rPr>
          <w:t>放置</w:t>
        </w:r>
      </w:ins>
      <w:ins w:id="2030" w:author="明天会更好" w:date="2026-01-04T19:16:54Z">
        <w:r>
          <w:rPr>
            <w:rFonts w:hint="eastAsia" w:ascii="仿宋" w:hAnsi="仿宋" w:eastAsia="仿宋" w:cs="仿宋"/>
            <w:color w:val="333333"/>
            <w:spacing w:val="-2"/>
            <w:sz w:val="24"/>
            <w:szCs w:val="24"/>
            <w:lang w:val="en-US" w:eastAsia="zh-CN"/>
          </w:rPr>
          <w:t>在</w:t>
        </w:r>
      </w:ins>
      <w:ins w:id="2031" w:author="明天会更好" w:date="2026-01-04T19:16:55Z">
        <w:r>
          <w:rPr>
            <w:rFonts w:hint="eastAsia" w:ascii="仿宋" w:hAnsi="仿宋" w:eastAsia="仿宋" w:cs="仿宋"/>
            <w:color w:val="333333"/>
            <w:spacing w:val="-2"/>
            <w:sz w:val="24"/>
            <w:szCs w:val="24"/>
            <w:lang w:val="en-US" w:eastAsia="zh-CN"/>
          </w:rPr>
          <w:t>宿舍</w:t>
        </w:r>
      </w:ins>
      <w:ins w:id="2032" w:author="明天会更好" w:date="2026-01-04T19:16:56Z">
        <w:r>
          <w:rPr>
            <w:rFonts w:hint="eastAsia" w:ascii="仿宋" w:hAnsi="仿宋" w:eastAsia="仿宋" w:cs="仿宋"/>
            <w:color w:val="333333"/>
            <w:spacing w:val="-2"/>
            <w:sz w:val="24"/>
            <w:szCs w:val="24"/>
            <w:lang w:val="en-US" w:eastAsia="zh-CN"/>
          </w:rPr>
          <w:t>内</w:t>
        </w:r>
      </w:ins>
      <w:ins w:id="2033" w:author="明天会更好" w:date="2026-01-04T19:06:16Z">
        <w:r>
          <w:rPr>
            <w:rFonts w:hint="eastAsia" w:ascii="仿宋" w:hAnsi="仿宋" w:eastAsia="仿宋" w:cs="仿宋"/>
            <w:color w:val="333333"/>
            <w:spacing w:val="-2"/>
            <w:sz w:val="24"/>
            <w:szCs w:val="24"/>
            <w:lang w:eastAsia="zh-CN"/>
          </w:rPr>
          <w:t>。</w:t>
        </w:r>
      </w:ins>
      <w:ins w:id="2034" w:author="明天会更好" w:date="2026-01-04T19:17:22Z">
        <w:r>
          <w:rPr>
            <w:rFonts w:hint="eastAsia" w:ascii="仿宋" w:hAnsi="仿宋" w:eastAsia="仿宋" w:cs="仿宋"/>
            <w:color w:val="333333"/>
            <w:spacing w:val="-2"/>
            <w:sz w:val="24"/>
            <w:szCs w:val="24"/>
            <w:lang w:val="en-US" w:eastAsia="zh-CN"/>
          </w:rPr>
          <w:t>检查中</w:t>
        </w:r>
      </w:ins>
      <w:ins w:id="2035" w:author="明天会更好" w:date="2026-01-04T19:17:37Z">
        <w:r>
          <w:rPr>
            <w:rFonts w:hint="eastAsia" w:ascii="仿宋" w:hAnsi="仿宋" w:eastAsia="仿宋" w:cs="仿宋"/>
            <w:color w:val="333333"/>
            <w:spacing w:val="-2"/>
            <w:sz w:val="24"/>
            <w:szCs w:val="24"/>
            <w:lang w:val="en-US" w:eastAsia="zh-CN"/>
          </w:rPr>
          <w:t>发现</w:t>
        </w:r>
      </w:ins>
      <w:ins w:id="2036" w:author="明天会更好" w:date="2026-01-04T19:17:39Z">
        <w:r>
          <w:rPr>
            <w:rFonts w:hint="eastAsia" w:ascii="仿宋" w:hAnsi="仿宋" w:eastAsia="仿宋" w:cs="仿宋"/>
            <w:color w:val="333333"/>
            <w:spacing w:val="-2"/>
            <w:sz w:val="24"/>
            <w:szCs w:val="24"/>
            <w:lang w:val="en-US" w:eastAsia="zh-CN"/>
          </w:rPr>
          <w:t>1</w:t>
        </w:r>
      </w:ins>
      <w:ins w:id="2037" w:author="明天会更好" w:date="2026-01-04T19:17:40Z">
        <w:r>
          <w:rPr>
            <w:rFonts w:hint="eastAsia" w:ascii="仿宋" w:hAnsi="仿宋" w:eastAsia="仿宋" w:cs="仿宋"/>
            <w:color w:val="333333"/>
            <w:spacing w:val="-2"/>
            <w:sz w:val="24"/>
            <w:szCs w:val="24"/>
            <w:lang w:val="en-US" w:eastAsia="zh-CN"/>
          </w:rPr>
          <w:t>次</w:t>
        </w:r>
      </w:ins>
      <w:ins w:id="2038" w:author="明天会更好" w:date="2026-01-04T19:10:59Z">
        <w:r>
          <w:rPr>
            <w:rFonts w:hint="eastAsia" w:ascii="仿宋" w:hAnsi="仿宋" w:eastAsia="仿宋" w:cs="仿宋"/>
            <w:color w:val="333333"/>
            <w:spacing w:val="-2"/>
            <w:sz w:val="24"/>
            <w:szCs w:val="24"/>
            <w:lang w:val="en-US" w:eastAsia="zh-CN"/>
          </w:rPr>
          <w:t>扣</w:t>
        </w:r>
      </w:ins>
      <w:ins w:id="2039" w:author="明天会更好" w:date="2026-01-04T19:11:00Z">
        <w:r>
          <w:rPr>
            <w:rFonts w:hint="eastAsia" w:ascii="仿宋" w:hAnsi="仿宋" w:eastAsia="仿宋" w:cs="仿宋"/>
            <w:color w:val="333333"/>
            <w:spacing w:val="-2"/>
            <w:sz w:val="24"/>
            <w:szCs w:val="24"/>
            <w:lang w:val="en-US" w:eastAsia="zh-CN"/>
          </w:rPr>
          <w:t>1</w:t>
        </w:r>
      </w:ins>
      <w:ins w:id="2040" w:author="明天会更好" w:date="2026-01-04T19:11:01Z">
        <w:r>
          <w:rPr>
            <w:rFonts w:hint="eastAsia" w:ascii="仿宋" w:hAnsi="仿宋" w:eastAsia="仿宋" w:cs="仿宋"/>
            <w:color w:val="333333"/>
            <w:spacing w:val="-2"/>
            <w:sz w:val="24"/>
            <w:szCs w:val="24"/>
            <w:lang w:val="en-US" w:eastAsia="zh-CN"/>
          </w:rPr>
          <w:t>分</w:t>
        </w:r>
      </w:ins>
      <w:ins w:id="2041" w:author="明天会更好" w:date="2026-01-04T19:17:50Z">
        <w:r>
          <w:rPr>
            <w:rFonts w:hint="eastAsia" w:ascii="仿宋" w:hAnsi="仿宋" w:eastAsia="仿宋" w:cs="仿宋"/>
            <w:color w:val="333333"/>
            <w:spacing w:val="-2"/>
            <w:sz w:val="24"/>
            <w:szCs w:val="24"/>
            <w:lang w:val="en-US" w:eastAsia="zh-CN"/>
          </w:rPr>
          <w:t>。</w:t>
        </w:r>
      </w:ins>
    </w:p>
    <w:p w14:paraId="1668CAEF">
      <w:pPr>
        <w:numPr>
          <w:ilvl w:val="-1"/>
          <w:numId w:val="0"/>
        </w:numPr>
        <w:spacing w:before="72" w:line="267" w:lineRule="auto"/>
        <w:ind w:left="0" w:right="733" w:firstLine="472" w:firstLineChars="200"/>
        <w:rPr>
          <w:ins w:id="2043" w:author="明天会更好" w:date="2026-01-04T19:18:41Z"/>
          <w:rFonts w:hint="eastAsia" w:ascii="仿宋" w:hAnsi="仿宋" w:eastAsia="仿宋" w:cs="仿宋"/>
          <w:color w:val="333333"/>
          <w:spacing w:val="-2"/>
          <w:sz w:val="24"/>
          <w:szCs w:val="24"/>
          <w:lang w:val="en-US" w:eastAsia="zh-CN"/>
        </w:rPr>
        <w:pPrChange w:id="2042" w:author="明天会更好" w:date="2026-01-05T16:09:44Z">
          <w:pPr>
            <w:spacing w:before="72" w:line="267" w:lineRule="auto"/>
            <w:ind w:left="126" w:right="733" w:firstLine="483"/>
          </w:pPr>
        </w:pPrChange>
      </w:pPr>
      <w:ins w:id="2044" w:author="明天会更好" w:date="2026-01-05T16:09:36Z">
        <w:r>
          <w:rPr>
            <w:rFonts w:hint="eastAsia" w:ascii="仿宋" w:hAnsi="仿宋" w:eastAsia="仿宋" w:cs="仿宋"/>
            <w:color w:val="333333"/>
            <w:spacing w:val="-2"/>
            <w:sz w:val="24"/>
            <w:szCs w:val="24"/>
            <w:lang w:val="en-US" w:eastAsia="zh-CN"/>
          </w:rPr>
          <w:t>学校宿舍抽查中，被通报的宿舍，涉及的个人每人每次扣</w:t>
        </w:r>
      </w:ins>
      <w:ins w:id="2045" w:author="明天会更好" w:date="2026-01-05T16:09:40Z">
        <w:r>
          <w:rPr>
            <w:rFonts w:hint="eastAsia" w:ascii="仿宋" w:hAnsi="仿宋" w:eastAsia="仿宋" w:cs="仿宋"/>
            <w:color w:val="333333"/>
            <w:spacing w:val="-2"/>
            <w:sz w:val="24"/>
            <w:szCs w:val="24"/>
            <w:lang w:val="en-US" w:eastAsia="zh-CN"/>
          </w:rPr>
          <w:t>1</w:t>
        </w:r>
      </w:ins>
      <w:ins w:id="2046" w:author="明天会更好" w:date="2026-01-05T16:09:36Z">
        <w:r>
          <w:rPr>
            <w:rFonts w:hint="eastAsia" w:ascii="仿宋" w:hAnsi="仿宋" w:eastAsia="仿宋" w:cs="仿宋"/>
            <w:color w:val="333333"/>
            <w:spacing w:val="-2"/>
            <w:sz w:val="24"/>
            <w:szCs w:val="24"/>
            <w:lang w:val="en-US" w:eastAsia="zh-CN"/>
          </w:rPr>
          <w:t>分。</w:t>
        </w:r>
      </w:ins>
    </w:p>
    <w:p w14:paraId="445C32EA">
      <w:pPr>
        <w:numPr>
          <w:ilvl w:val="-1"/>
          <w:numId w:val="0"/>
        </w:numPr>
        <w:spacing w:before="72" w:line="267" w:lineRule="auto"/>
        <w:ind w:left="0" w:right="733" w:firstLine="472" w:firstLineChars="200"/>
        <w:rPr>
          <w:ins w:id="2048" w:author="明天会更好" w:date="2026-01-05T16:08:18Z"/>
          <w:rFonts w:hint="eastAsia" w:ascii="仿宋" w:hAnsi="仿宋" w:eastAsia="仿宋" w:cs="仿宋"/>
          <w:color w:val="333333"/>
          <w:spacing w:val="-2"/>
          <w:sz w:val="24"/>
          <w:szCs w:val="24"/>
          <w:lang w:val="en-US" w:eastAsia="zh-CN"/>
        </w:rPr>
        <w:pPrChange w:id="2047" w:author="明天会更好" w:date="2026-01-04T19:10:08Z">
          <w:pPr>
            <w:spacing w:before="72" w:line="267" w:lineRule="auto"/>
            <w:ind w:left="126" w:right="733" w:firstLine="483"/>
          </w:pPr>
        </w:pPrChange>
      </w:pPr>
      <w:ins w:id="2049" w:author="明天会更好" w:date="2026-01-04T19:18:45Z">
        <w:r>
          <w:rPr>
            <w:rFonts w:hint="eastAsia" w:ascii="仿宋" w:hAnsi="仿宋" w:eastAsia="仿宋" w:cs="仿宋"/>
            <w:color w:val="333333"/>
            <w:spacing w:val="-2"/>
            <w:sz w:val="24"/>
            <w:szCs w:val="24"/>
            <w:lang w:val="en-US" w:eastAsia="zh-CN"/>
          </w:rPr>
          <w:t>注</w:t>
        </w:r>
      </w:ins>
      <w:ins w:id="2050" w:author="明天会更好" w:date="2026-01-04T19:18:46Z">
        <w:r>
          <w:rPr>
            <w:rFonts w:hint="eastAsia" w:ascii="仿宋" w:hAnsi="仿宋" w:eastAsia="仿宋" w:cs="仿宋"/>
            <w:color w:val="333333"/>
            <w:spacing w:val="-2"/>
            <w:sz w:val="24"/>
            <w:szCs w:val="24"/>
            <w:lang w:val="en-US" w:eastAsia="zh-CN"/>
          </w:rPr>
          <w:t>：</w:t>
        </w:r>
      </w:ins>
      <w:ins w:id="2051" w:author="明天会更好" w:date="2026-01-04T19:18:51Z">
        <w:r>
          <w:rPr>
            <w:rFonts w:hint="eastAsia" w:ascii="仿宋" w:hAnsi="仿宋" w:eastAsia="仿宋" w:cs="仿宋"/>
            <w:color w:val="333333"/>
            <w:spacing w:val="-2"/>
            <w:sz w:val="24"/>
            <w:szCs w:val="24"/>
            <w:lang w:val="en-US" w:eastAsia="zh-CN"/>
          </w:rPr>
          <w:t>宿舍</w:t>
        </w:r>
      </w:ins>
      <w:ins w:id="2052" w:author="明天会更好" w:date="2026-01-04T19:18:52Z">
        <w:r>
          <w:rPr>
            <w:rFonts w:hint="eastAsia" w:ascii="仿宋" w:hAnsi="仿宋" w:eastAsia="仿宋" w:cs="仿宋"/>
            <w:color w:val="333333"/>
            <w:spacing w:val="-2"/>
            <w:sz w:val="24"/>
            <w:szCs w:val="24"/>
            <w:lang w:val="en-US" w:eastAsia="zh-CN"/>
          </w:rPr>
          <w:t>检查</w:t>
        </w:r>
      </w:ins>
      <w:ins w:id="2053" w:author="明天会更好" w:date="2026-01-04T19:18:53Z">
        <w:r>
          <w:rPr>
            <w:rFonts w:hint="eastAsia" w:ascii="仿宋" w:hAnsi="仿宋" w:eastAsia="仿宋" w:cs="仿宋"/>
            <w:color w:val="333333"/>
            <w:spacing w:val="-2"/>
            <w:sz w:val="24"/>
            <w:szCs w:val="24"/>
            <w:lang w:val="en-US" w:eastAsia="zh-CN"/>
          </w:rPr>
          <w:t>扣分</w:t>
        </w:r>
      </w:ins>
      <w:ins w:id="2054" w:author="明天会更好" w:date="2026-01-04T19:18:55Z">
        <w:r>
          <w:rPr>
            <w:rFonts w:hint="eastAsia" w:ascii="仿宋" w:hAnsi="仿宋" w:eastAsia="仿宋" w:cs="仿宋"/>
            <w:color w:val="333333"/>
            <w:spacing w:val="-2"/>
            <w:sz w:val="24"/>
            <w:szCs w:val="24"/>
            <w:lang w:val="en-US" w:eastAsia="zh-CN"/>
          </w:rPr>
          <w:t>规则</w:t>
        </w:r>
      </w:ins>
      <w:ins w:id="2055" w:author="明天会更好" w:date="2026-01-04T19:18:57Z">
        <w:r>
          <w:rPr>
            <w:rFonts w:hint="eastAsia" w:ascii="仿宋" w:hAnsi="仿宋" w:eastAsia="仿宋" w:cs="仿宋"/>
            <w:color w:val="333333"/>
            <w:spacing w:val="-2"/>
            <w:sz w:val="24"/>
            <w:szCs w:val="24"/>
            <w:lang w:val="en-US" w:eastAsia="zh-CN"/>
          </w:rPr>
          <w:t>适用于</w:t>
        </w:r>
      </w:ins>
      <w:ins w:id="2056" w:author="明天会更好" w:date="2026-01-04T19:18:58Z">
        <w:r>
          <w:rPr>
            <w:rFonts w:hint="eastAsia" w:ascii="仿宋" w:hAnsi="仿宋" w:eastAsia="仿宋" w:cs="仿宋"/>
            <w:color w:val="333333"/>
            <w:spacing w:val="-2"/>
            <w:sz w:val="24"/>
            <w:szCs w:val="24"/>
            <w:lang w:val="en-US" w:eastAsia="zh-CN"/>
          </w:rPr>
          <w:t>本</w:t>
        </w:r>
      </w:ins>
      <w:ins w:id="2057" w:author="明天会更好" w:date="2026-01-04T19:19:04Z">
        <w:r>
          <w:rPr>
            <w:rFonts w:hint="eastAsia" w:ascii="仿宋" w:hAnsi="仿宋" w:eastAsia="仿宋" w:cs="仿宋"/>
            <w:color w:val="333333"/>
            <w:spacing w:val="-2"/>
            <w:sz w:val="24"/>
            <w:szCs w:val="24"/>
            <w:lang w:val="en-US" w:eastAsia="zh-CN"/>
          </w:rPr>
          <w:t>细则</w:t>
        </w:r>
      </w:ins>
      <w:ins w:id="2058" w:author="明天会更好" w:date="2026-01-04T19:19:08Z">
        <w:r>
          <w:rPr>
            <w:rFonts w:hint="eastAsia" w:ascii="仿宋" w:hAnsi="仿宋" w:eastAsia="仿宋" w:cs="仿宋"/>
            <w:color w:val="333333"/>
            <w:spacing w:val="-2"/>
            <w:sz w:val="24"/>
            <w:szCs w:val="24"/>
            <w:lang w:val="en-US" w:eastAsia="zh-CN"/>
          </w:rPr>
          <w:t>公布后</w:t>
        </w:r>
      </w:ins>
      <w:ins w:id="2059" w:author="明天会更好" w:date="2026-01-04T19:19:10Z">
        <w:r>
          <w:rPr>
            <w:rFonts w:hint="eastAsia" w:ascii="仿宋" w:hAnsi="仿宋" w:eastAsia="仿宋" w:cs="仿宋"/>
            <w:color w:val="333333"/>
            <w:spacing w:val="-2"/>
            <w:sz w:val="24"/>
            <w:szCs w:val="24"/>
            <w:lang w:val="en-US" w:eastAsia="zh-CN"/>
          </w:rPr>
          <w:t>的</w:t>
        </w:r>
      </w:ins>
      <w:ins w:id="2060" w:author="明天会更好" w:date="2026-01-04T19:19:11Z">
        <w:r>
          <w:rPr>
            <w:rFonts w:hint="eastAsia" w:ascii="仿宋" w:hAnsi="仿宋" w:eastAsia="仿宋" w:cs="仿宋"/>
            <w:color w:val="333333"/>
            <w:spacing w:val="-2"/>
            <w:sz w:val="24"/>
            <w:szCs w:val="24"/>
            <w:lang w:val="en-US" w:eastAsia="zh-CN"/>
          </w:rPr>
          <w:t>时间</w:t>
        </w:r>
      </w:ins>
      <w:ins w:id="2061" w:author="明天会更好" w:date="2026-01-04T19:19:12Z">
        <w:r>
          <w:rPr>
            <w:rFonts w:hint="eastAsia" w:ascii="仿宋" w:hAnsi="仿宋" w:eastAsia="仿宋" w:cs="仿宋"/>
            <w:color w:val="333333"/>
            <w:spacing w:val="-2"/>
            <w:sz w:val="24"/>
            <w:szCs w:val="24"/>
            <w:lang w:val="en-US" w:eastAsia="zh-CN"/>
          </w:rPr>
          <w:t>。</w:t>
        </w:r>
      </w:ins>
      <w:ins w:id="2062" w:author="明天会更好" w:date="2026-01-05T16:05:02Z">
        <w:r>
          <w:rPr>
            <w:rFonts w:hint="eastAsia" w:ascii="仿宋" w:hAnsi="仿宋" w:eastAsia="仿宋" w:cs="仿宋"/>
            <w:color w:val="333333"/>
            <w:spacing w:val="-2"/>
            <w:sz w:val="24"/>
            <w:szCs w:val="24"/>
            <w:lang w:val="en-US" w:eastAsia="zh-CN"/>
          </w:rPr>
          <w:t>宿舍</w:t>
        </w:r>
      </w:ins>
      <w:ins w:id="2063" w:author="明天会更好" w:date="2026-01-05T16:05:03Z">
        <w:r>
          <w:rPr>
            <w:rFonts w:hint="eastAsia" w:ascii="仿宋" w:hAnsi="仿宋" w:eastAsia="仿宋" w:cs="仿宋"/>
            <w:color w:val="333333"/>
            <w:spacing w:val="-2"/>
            <w:sz w:val="24"/>
            <w:szCs w:val="24"/>
            <w:lang w:val="en-US" w:eastAsia="zh-CN"/>
          </w:rPr>
          <w:t>检查中</w:t>
        </w:r>
      </w:ins>
      <w:ins w:id="2064" w:author="明天会更好" w:date="2026-01-05T16:07:09Z">
        <w:r>
          <w:rPr>
            <w:rFonts w:hint="eastAsia" w:ascii="仿宋" w:hAnsi="仿宋" w:eastAsia="仿宋" w:cs="仿宋"/>
            <w:color w:val="333333"/>
            <w:spacing w:val="-2"/>
            <w:sz w:val="24"/>
            <w:szCs w:val="24"/>
            <w:lang w:val="en-US" w:eastAsia="zh-CN"/>
          </w:rPr>
          <w:t>涉及</w:t>
        </w:r>
      </w:ins>
      <w:ins w:id="2065" w:author="明天会更好" w:date="2026-01-05T16:08:01Z">
        <w:r>
          <w:rPr>
            <w:rFonts w:hint="eastAsia" w:ascii="仿宋" w:hAnsi="仿宋" w:eastAsia="仿宋" w:cs="仿宋"/>
            <w:color w:val="333333"/>
            <w:spacing w:val="-2"/>
            <w:sz w:val="24"/>
            <w:szCs w:val="24"/>
            <w:lang w:val="en-US" w:eastAsia="zh-CN"/>
          </w:rPr>
          <w:t>扣分</w:t>
        </w:r>
      </w:ins>
      <w:ins w:id="2066" w:author="明天会更好" w:date="2026-01-05T16:07:09Z">
        <w:r>
          <w:rPr>
            <w:rFonts w:hint="eastAsia" w:ascii="仿宋" w:hAnsi="仿宋" w:eastAsia="仿宋" w:cs="仿宋"/>
            <w:color w:val="333333"/>
            <w:spacing w:val="-2"/>
            <w:sz w:val="24"/>
            <w:szCs w:val="24"/>
            <w:lang w:val="en-US" w:eastAsia="zh-CN"/>
          </w:rPr>
          <w:t>的</w:t>
        </w:r>
      </w:ins>
      <w:ins w:id="2067" w:author="明天会更好" w:date="2026-01-05T16:05:05Z">
        <w:r>
          <w:rPr>
            <w:rFonts w:hint="eastAsia" w:ascii="仿宋" w:hAnsi="仿宋" w:eastAsia="仿宋" w:cs="仿宋"/>
            <w:color w:val="333333"/>
            <w:spacing w:val="-2"/>
            <w:sz w:val="24"/>
            <w:szCs w:val="24"/>
            <w:lang w:val="en-US" w:eastAsia="zh-CN"/>
          </w:rPr>
          <w:t>宿舍</w:t>
        </w:r>
      </w:ins>
      <w:ins w:id="2068" w:author="明天会更好" w:date="2026-01-05T16:07:13Z">
        <w:r>
          <w:rPr>
            <w:rFonts w:hint="eastAsia" w:ascii="仿宋" w:hAnsi="仿宋" w:eastAsia="仿宋" w:cs="仿宋"/>
            <w:color w:val="333333"/>
            <w:spacing w:val="-2"/>
            <w:sz w:val="24"/>
            <w:szCs w:val="24"/>
            <w:lang w:val="en-US" w:eastAsia="zh-CN"/>
          </w:rPr>
          <w:t>，</w:t>
        </w:r>
      </w:ins>
      <w:ins w:id="2069" w:author="明天会更好" w:date="2026-01-05T16:07:14Z">
        <w:r>
          <w:rPr>
            <w:rFonts w:hint="eastAsia" w:ascii="仿宋" w:hAnsi="仿宋" w:eastAsia="仿宋" w:cs="仿宋"/>
            <w:color w:val="333333"/>
            <w:spacing w:val="-2"/>
            <w:sz w:val="24"/>
            <w:szCs w:val="24"/>
            <w:lang w:val="en-US" w:eastAsia="zh-CN"/>
          </w:rPr>
          <w:t>若</w:t>
        </w:r>
      </w:ins>
      <w:ins w:id="2070" w:author="明天会更好" w:date="2026-01-05T16:07:23Z">
        <w:r>
          <w:rPr>
            <w:rFonts w:hint="eastAsia" w:ascii="仿宋" w:hAnsi="仿宋" w:eastAsia="仿宋" w:cs="仿宋"/>
            <w:color w:val="333333"/>
            <w:spacing w:val="-2"/>
            <w:sz w:val="24"/>
            <w:szCs w:val="24"/>
            <w:lang w:val="en-US" w:eastAsia="zh-CN"/>
          </w:rPr>
          <w:t>无法</w:t>
        </w:r>
      </w:ins>
      <w:ins w:id="2071" w:author="明天会更好" w:date="2026-01-05T16:07:25Z">
        <w:r>
          <w:rPr>
            <w:rFonts w:hint="eastAsia" w:ascii="仿宋" w:hAnsi="仿宋" w:eastAsia="仿宋" w:cs="仿宋"/>
            <w:color w:val="333333"/>
            <w:spacing w:val="-2"/>
            <w:sz w:val="24"/>
            <w:szCs w:val="24"/>
            <w:lang w:val="en-US" w:eastAsia="zh-CN"/>
          </w:rPr>
          <w:t>明确</w:t>
        </w:r>
      </w:ins>
      <w:ins w:id="2072" w:author="明天会更好" w:date="2026-01-05T16:07:39Z">
        <w:r>
          <w:rPr>
            <w:rFonts w:hint="eastAsia" w:ascii="仿宋" w:hAnsi="仿宋" w:eastAsia="仿宋" w:cs="仿宋"/>
            <w:color w:val="333333"/>
            <w:spacing w:val="-2"/>
            <w:sz w:val="24"/>
            <w:szCs w:val="24"/>
            <w:lang w:val="en-US" w:eastAsia="zh-CN"/>
          </w:rPr>
          <w:t>具体</w:t>
        </w:r>
      </w:ins>
      <w:ins w:id="2073" w:author="明天会更好" w:date="2026-01-05T16:08:05Z">
        <w:r>
          <w:rPr>
            <w:rFonts w:hint="eastAsia" w:ascii="仿宋" w:hAnsi="仿宋" w:eastAsia="仿宋" w:cs="仿宋"/>
            <w:color w:val="333333"/>
            <w:spacing w:val="-2"/>
            <w:sz w:val="24"/>
            <w:szCs w:val="24"/>
            <w:lang w:val="en-US" w:eastAsia="zh-CN"/>
          </w:rPr>
          <w:t>责任</w:t>
        </w:r>
      </w:ins>
      <w:ins w:id="2074" w:author="明天会更好" w:date="2026-01-05T16:07:42Z">
        <w:r>
          <w:rPr>
            <w:rFonts w:hint="eastAsia" w:ascii="仿宋" w:hAnsi="仿宋" w:eastAsia="仿宋" w:cs="仿宋"/>
            <w:color w:val="333333"/>
            <w:spacing w:val="-2"/>
            <w:sz w:val="24"/>
            <w:szCs w:val="24"/>
            <w:lang w:val="en-US" w:eastAsia="zh-CN"/>
          </w:rPr>
          <w:t>人员，</w:t>
        </w:r>
      </w:ins>
      <w:ins w:id="2075" w:author="明天会更好" w:date="2026-01-05T16:07:45Z">
        <w:r>
          <w:rPr>
            <w:rFonts w:hint="eastAsia" w:ascii="仿宋" w:hAnsi="仿宋" w:eastAsia="仿宋" w:cs="仿宋"/>
            <w:color w:val="333333"/>
            <w:spacing w:val="-2"/>
            <w:sz w:val="24"/>
            <w:szCs w:val="24"/>
            <w:lang w:val="en-US" w:eastAsia="zh-CN"/>
          </w:rPr>
          <w:t>则</w:t>
        </w:r>
      </w:ins>
      <w:ins w:id="2076" w:author="明天会更好" w:date="2026-01-05T16:07:50Z">
        <w:r>
          <w:rPr>
            <w:rFonts w:hint="eastAsia" w:ascii="仿宋" w:hAnsi="仿宋" w:eastAsia="仿宋" w:cs="仿宋"/>
            <w:color w:val="333333"/>
            <w:spacing w:val="-2"/>
            <w:sz w:val="24"/>
            <w:szCs w:val="24"/>
            <w:lang w:val="en-US" w:eastAsia="zh-CN"/>
          </w:rPr>
          <w:t>视为</w:t>
        </w:r>
      </w:ins>
      <w:ins w:id="2077" w:author="明天会更好" w:date="2026-01-05T16:07:52Z">
        <w:r>
          <w:rPr>
            <w:rFonts w:hint="eastAsia" w:ascii="仿宋" w:hAnsi="仿宋" w:eastAsia="仿宋" w:cs="仿宋"/>
            <w:color w:val="333333"/>
            <w:spacing w:val="-2"/>
            <w:sz w:val="24"/>
            <w:szCs w:val="24"/>
            <w:lang w:val="en-US" w:eastAsia="zh-CN"/>
          </w:rPr>
          <w:t>全宿舍</w:t>
        </w:r>
      </w:ins>
      <w:ins w:id="2078" w:author="明天会更好" w:date="2026-01-05T16:08:10Z">
        <w:r>
          <w:rPr>
            <w:rFonts w:hint="eastAsia" w:ascii="仿宋" w:hAnsi="仿宋" w:eastAsia="仿宋" w:cs="仿宋"/>
            <w:color w:val="333333"/>
            <w:spacing w:val="-2"/>
            <w:sz w:val="24"/>
            <w:szCs w:val="24"/>
            <w:lang w:val="en-US" w:eastAsia="zh-CN"/>
          </w:rPr>
          <w:t>责任，</w:t>
        </w:r>
      </w:ins>
      <w:ins w:id="2079" w:author="明天会更好" w:date="2026-01-05T16:08:12Z">
        <w:r>
          <w:rPr>
            <w:rFonts w:hint="eastAsia" w:ascii="仿宋" w:hAnsi="仿宋" w:eastAsia="仿宋" w:cs="仿宋"/>
            <w:color w:val="333333"/>
            <w:spacing w:val="-2"/>
            <w:sz w:val="24"/>
            <w:szCs w:val="24"/>
            <w:lang w:val="en-US" w:eastAsia="zh-CN"/>
          </w:rPr>
          <w:t>都需</w:t>
        </w:r>
      </w:ins>
      <w:ins w:id="2080" w:author="明天会更好" w:date="2026-01-05T16:08:16Z">
        <w:r>
          <w:rPr>
            <w:rFonts w:hint="eastAsia" w:ascii="仿宋" w:hAnsi="仿宋" w:eastAsia="仿宋" w:cs="仿宋"/>
            <w:color w:val="333333"/>
            <w:spacing w:val="-2"/>
            <w:sz w:val="24"/>
            <w:szCs w:val="24"/>
            <w:lang w:val="en-US" w:eastAsia="zh-CN"/>
          </w:rPr>
          <w:t>扣分</w:t>
        </w:r>
      </w:ins>
      <w:ins w:id="2081" w:author="明天会更好" w:date="2026-01-05T16:08:17Z">
        <w:r>
          <w:rPr>
            <w:rFonts w:hint="eastAsia" w:ascii="仿宋" w:hAnsi="仿宋" w:eastAsia="仿宋" w:cs="仿宋"/>
            <w:color w:val="333333"/>
            <w:spacing w:val="-2"/>
            <w:sz w:val="24"/>
            <w:szCs w:val="24"/>
            <w:lang w:val="en-US" w:eastAsia="zh-CN"/>
          </w:rPr>
          <w:t>。</w:t>
        </w:r>
      </w:ins>
    </w:p>
    <w:p w14:paraId="61BA55B1">
      <w:pPr>
        <w:numPr>
          <w:ilvl w:val="-1"/>
          <w:numId w:val="0"/>
        </w:numPr>
        <w:spacing w:before="72" w:line="267" w:lineRule="auto"/>
        <w:ind w:left="0" w:right="733" w:firstLine="476" w:firstLineChars="200"/>
        <w:rPr>
          <w:ins w:id="2083" w:author="明天会更好" w:date="2026-01-05T16:08:33Z"/>
          <w:rFonts w:ascii="仿宋" w:hAnsi="仿宋" w:eastAsia="仿宋" w:cs="仿宋"/>
          <w:color w:val="333333"/>
          <w:spacing w:val="-1"/>
          <w:sz w:val="24"/>
          <w:szCs w:val="24"/>
          <w:lang w:eastAsia="zh-CN"/>
        </w:rPr>
        <w:pPrChange w:id="2082" w:author="明天会更好" w:date="2026-01-04T19:10:08Z">
          <w:pPr>
            <w:spacing w:before="72" w:line="267" w:lineRule="auto"/>
            <w:ind w:left="126" w:right="733" w:firstLine="483"/>
          </w:pPr>
        </w:pPrChange>
      </w:pPr>
      <w:ins w:id="2084" w:author="明天会更好" w:date="2026-01-05T16:08:24Z">
        <w:r>
          <w:rPr>
            <w:rFonts w:ascii="仿宋" w:hAnsi="仿宋" w:eastAsia="仿宋" w:cs="仿宋"/>
            <w:color w:val="333333"/>
            <w:spacing w:val="-1"/>
            <w:sz w:val="24"/>
            <w:szCs w:val="24"/>
            <w:lang w:eastAsia="zh-CN"/>
          </w:rPr>
          <w:t>【</w:t>
        </w:r>
      </w:ins>
      <w:ins w:id="2085" w:author="明天会更好" w:date="2026-01-05T16:08:28Z">
        <w:r>
          <w:rPr>
            <w:rFonts w:hint="eastAsia" w:ascii="仿宋" w:hAnsi="仿宋" w:eastAsia="仿宋" w:cs="仿宋"/>
            <w:color w:val="333333"/>
            <w:spacing w:val="-1"/>
            <w:sz w:val="24"/>
            <w:szCs w:val="24"/>
            <w:lang w:val="en-US" w:eastAsia="zh-CN"/>
          </w:rPr>
          <w:t>实验室</w:t>
        </w:r>
      </w:ins>
      <w:ins w:id="2086" w:author="明天会更好" w:date="2026-01-05T16:08:29Z">
        <w:r>
          <w:rPr>
            <w:rFonts w:hint="eastAsia" w:ascii="仿宋" w:hAnsi="仿宋" w:eastAsia="仿宋" w:cs="仿宋"/>
            <w:color w:val="333333"/>
            <w:spacing w:val="-1"/>
            <w:sz w:val="24"/>
            <w:szCs w:val="24"/>
            <w:lang w:val="en-US" w:eastAsia="zh-CN"/>
          </w:rPr>
          <w:t>安全</w:t>
        </w:r>
      </w:ins>
      <w:ins w:id="2087" w:author="明天会更好" w:date="2026-01-05T16:08:24Z">
        <w:r>
          <w:rPr>
            <w:rFonts w:hint="eastAsia" w:ascii="仿宋" w:hAnsi="仿宋" w:eastAsia="仿宋" w:cs="仿宋"/>
            <w:color w:val="333333"/>
            <w:spacing w:val="-1"/>
            <w:sz w:val="24"/>
            <w:szCs w:val="24"/>
            <w:lang w:val="en-US" w:eastAsia="zh-CN"/>
          </w:rPr>
          <w:t>检查扣分</w:t>
        </w:r>
      </w:ins>
      <w:ins w:id="2088" w:author="明天会更好" w:date="2026-01-05T16:08:24Z">
        <w:r>
          <w:rPr>
            <w:rFonts w:ascii="仿宋" w:hAnsi="仿宋" w:eastAsia="仿宋" w:cs="仿宋"/>
            <w:color w:val="333333"/>
            <w:spacing w:val="-1"/>
            <w:sz w:val="24"/>
            <w:szCs w:val="24"/>
            <w:lang w:eastAsia="zh-CN"/>
          </w:rPr>
          <w:t>】</w:t>
        </w:r>
      </w:ins>
    </w:p>
    <w:p w14:paraId="6CBF001B">
      <w:pPr>
        <w:numPr>
          <w:ilvl w:val="-1"/>
          <w:numId w:val="0"/>
        </w:numPr>
        <w:spacing w:before="72" w:line="267" w:lineRule="auto"/>
        <w:ind w:left="0" w:right="733" w:firstLine="476" w:firstLineChars="200"/>
        <w:rPr>
          <w:del w:id="2090" w:author="明天会更好" w:date="2026-01-05T16:13:20Z"/>
          <w:rFonts w:hint="default" w:ascii="仿宋" w:hAnsi="仿宋" w:eastAsia="仿宋" w:cs="仿宋"/>
          <w:color w:val="333333"/>
          <w:spacing w:val="-1"/>
          <w:sz w:val="24"/>
          <w:szCs w:val="24"/>
          <w:lang w:val="en-US" w:eastAsia="zh-CN"/>
        </w:rPr>
        <w:pPrChange w:id="2089" w:author="明天会更好" w:date="2026-01-04T19:10:08Z">
          <w:pPr>
            <w:spacing w:before="72" w:line="267" w:lineRule="auto"/>
            <w:ind w:left="126" w:right="733" w:firstLine="483"/>
          </w:pPr>
        </w:pPrChange>
      </w:pPr>
      <w:ins w:id="2091" w:author="明天会更好" w:date="2026-01-05T16:08:46Z">
        <w:r>
          <w:rPr>
            <w:rFonts w:hint="eastAsia" w:ascii="仿宋" w:hAnsi="仿宋" w:eastAsia="仿宋" w:cs="仿宋"/>
            <w:color w:val="333333"/>
            <w:spacing w:val="-1"/>
            <w:sz w:val="24"/>
            <w:szCs w:val="24"/>
            <w:lang w:val="en-US" w:eastAsia="zh-CN"/>
          </w:rPr>
          <w:t>实验室</w:t>
        </w:r>
      </w:ins>
      <w:ins w:id="2092" w:author="明天会更好" w:date="2026-01-05T16:08:47Z">
        <w:r>
          <w:rPr>
            <w:rFonts w:hint="eastAsia" w:ascii="仿宋" w:hAnsi="仿宋" w:eastAsia="仿宋" w:cs="仿宋"/>
            <w:color w:val="333333"/>
            <w:spacing w:val="-1"/>
            <w:sz w:val="24"/>
            <w:szCs w:val="24"/>
            <w:lang w:val="en-US" w:eastAsia="zh-CN"/>
          </w:rPr>
          <w:t>安全</w:t>
        </w:r>
      </w:ins>
      <w:ins w:id="2093" w:author="明天会更好" w:date="2026-01-05T16:08:49Z">
        <w:r>
          <w:rPr>
            <w:rFonts w:hint="eastAsia" w:ascii="仿宋" w:hAnsi="仿宋" w:eastAsia="仿宋" w:cs="仿宋"/>
            <w:color w:val="333333"/>
            <w:spacing w:val="-1"/>
            <w:sz w:val="24"/>
            <w:szCs w:val="24"/>
            <w:lang w:val="en-US" w:eastAsia="zh-CN"/>
          </w:rPr>
          <w:t>检查中</w:t>
        </w:r>
      </w:ins>
      <w:ins w:id="2094" w:author="明天会更好" w:date="2026-01-05T16:08:50Z">
        <w:r>
          <w:rPr>
            <w:rFonts w:hint="eastAsia" w:ascii="仿宋" w:hAnsi="仿宋" w:eastAsia="仿宋" w:cs="仿宋"/>
            <w:color w:val="333333"/>
            <w:spacing w:val="-1"/>
            <w:sz w:val="24"/>
            <w:szCs w:val="24"/>
            <w:lang w:val="en-US" w:eastAsia="zh-CN"/>
          </w:rPr>
          <w:t>，</w:t>
        </w:r>
      </w:ins>
      <w:ins w:id="2095" w:author="明天会更好" w:date="2026-01-05T16:08:54Z">
        <w:r>
          <w:rPr>
            <w:rFonts w:hint="eastAsia" w:ascii="仿宋" w:hAnsi="仿宋" w:eastAsia="仿宋" w:cs="仿宋"/>
            <w:color w:val="333333"/>
            <w:spacing w:val="-1"/>
            <w:sz w:val="24"/>
            <w:szCs w:val="24"/>
            <w:lang w:val="en-US" w:eastAsia="zh-CN"/>
          </w:rPr>
          <w:t>个人</w:t>
        </w:r>
      </w:ins>
      <w:ins w:id="2096" w:author="明天会更好" w:date="2026-01-05T16:08:55Z">
        <w:r>
          <w:rPr>
            <w:rFonts w:hint="eastAsia" w:ascii="仿宋" w:hAnsi="仿宋" w:eastAsia="仿宋" w:cs="仿宋"/>
            <w:color w:val="333333"/>
            <w:spacing w:val="-1"/>
            <w:sz w:val="24"/>
            <w:szCs w:val="24"/>
            <w:lang w:val="en-US" w:eastAsia="zh-CN"/>
          </w:rPr>
          <w:t>卡位</w:t>
        </w:r>
      </w:ins>
      <w:ins w:id="2097" w:author="明天会更好" w:date="2026-01-05T16:08:57Z">
        <w:r>
          <w:rPr>
            <w:rFonts w:hint="eastAsia" w:ascii="仿宋" w:hAnsi="仿宋" w:eastAsia="仿宋" w:cs="仿宋"/>
            <w:color w:val="333333"/>
            <w:spacing w:val="-1"/>
            <w:sz w:val="24"/>
            <w:szCs w:val="24"/>
            <w:lang w:val="en-US" w:eastAsia="zh-CN"/>
          </w:rPr>
          <w:t>脏</w:t>
        </w:r>
      </w:ins>
      <w:ins w:id="2098" w:author="明天会更好" w:date="2026-01-05T16:08:58Z">
        <w:r>
          <w:rPr>
            <w:rFonts w:hint="eastAsia" w:ascii="仿宋" w:hAnsi="仿宋" w:eastAsia="仿宋" w:cs="仿宋"/>
            <w:color w:val="333333"/>
            <w:spacing w:val="-1"/>
            <w:sz w:val="24"/>
            <w:szCs w:val="24"/>
            <w:lang w:val="en-US" w:eastAsia="zh-CN"/>
          </w:rPr>
          <w:t>乱</w:t>
        </w:r>
      </w:ins>
      <w:ins w:id="2099" w:author="明天会更好" w:date="2026-01-05T16:08:59Z">
        <w:r>
          <w:rPr>
            <w:rFonts w:hint="eastAsia" w:ascii="仿宋" w:hAnsi="仿宋" w:eastAsia="仿宋" w:cs="仿宋"/>
            <w:color w:val="333333"/>
            <w:spacing w:val="-1"/>
            <w:sz w:val="24"/>
            <w:szCs w:val="24"/>
            <w:lang w:val="en-US" w:eastAsia="zh-CN"/>
          </w:rPr>
          <w:t>差</w:t>
        </w:r>
      </w:ins>
      <w:ins w:id="2100" w:author="明天会更好" w:date="2026-01-05T16:11:21Z">
        <w:r>
          <w:rPr>
            <w:rFonts w:hint="eastAsia" w:ascii="仿宋" w:hAnsi="仿宋" w:eastAsia="仿宋" w:cs="仿宋"/>
            <w:color w:val="333333"/>
            <w:spacing w:val="-1"/>
            <w:sz w:val="24"/>
            <w:szCs w:val="24"/>
            <w:lang w:val="en-US" w:eastAsia="zh-CN"/>
          </w:rPr>
          <w:t>、</w:t>
        </w:r>
      </w:ins>
      <w:ins w:id="2101" w:author="明天会更好" w:date="2026-01-05T16:11:59Z">
        <w:r>
          <w:rPr>
            <w:rFonts w:hint="eastAsia" w:ascii="仿宋" w:hAnsi="仿宋" w:eastAsia="仿宋" w:cs="仿宋"/>
            <w:color w:val="333333"/>
            <w:spacing w:val="-1"/>
            <w:sz w:val="24"/>
            <w:szCs w:val="24"/>
            <w:lang w:val="en-US" w:eastAsia="zh-CN"/>
          </w:rPr>
          <w:t>线</w:t>
        </w:r>
      </w:ins>
      <w:ins w:id="2102" w:author="明天会更好" w:date="2026-01-05T16:12:01Z">
        <w:r>
          <w:rPr>
            <w:rFonts w:hint="eastAsia" w:ascii="仿宋" w:hAnsi="仿宋" w:eastAsia="仿宋" w:cs="仿宋"/>
            <w:color w:val="333333"/>
            <w:spacing w:val="-1"/>
            <w:sz w:val="24"/>
            <w:szCs w:val="24"/>
            <w:lang w:val="en-US" w:eastAsia="zh-CN"/>
          </w:rPr>
          <w:t>排</w:t>
        </w:r>
      </w:ins>
      <w:ins w:id="2103" w:author="明天会更好" w:date="2026-01-05T16:12:03Z">
        <w:r>
          <w:rPr>
            <w:rFonts w:hint="eastAsia" w:ascii="仿宋" w:hAnsi="仿宋" w:eastAsia="仿宋" w:cs="仿宋"/>
            <w:color w:val="333333"/>
            <w:spacing w:val="-1"/>
            <w:sz w:val="24"/>
            <w:szCs w:val="24"/>
            <w:lang w:val="en-US" w:eastAsia="zh-CN"/>
          </w:rPr>
          <w:t>乱</w:t>
        </w:r>
      </w:ins>
      <w:ins w:id="2104" w:author="明天会更好" w:date="2026-01-05T16:12:05Z">
        <w:r>
          <w:rPr>
            <w:rFonts w:hint="eastAsia" w:ascii="仿宋" w:hAnsi="仿宋" w:eastAsia="仿宋" w:cs="仿宋"/>
            <w:color w:val="333333"/>
            <w:spacing w:val="-1"/>
            <w:sz w:val="24"/>
            <w:szCs w:val="24"/>
            <w:lang w:val="en-US" w:eastAsia="zh-CN"/>
          </w:rPr>
          <w:t>插</w:t>
        </w:r>
      </w:ins>
      <w:ins w:id="2105" w:author="明天会更好" w:date="2026-01-05T16:12:06Z">
        <w:r>
          <w:rPr>
            <w:rFonts w:hint="eastAsia" w:ascii="仿宋" w:hAnsi="仿宋" w:eastAsia="仿宋" w:cs="仿宋"/>
            <w:color w:val="333333"/>
            <w:spacing w:val="-1"/>
            <w:sz w:val="24"/>
            <w:szCs w:val="24"/>
            <w:lang w:val="en-US" w:eastAsia="zh-CN"/>
          </w:rPr>
          <w:t>、</w:t>
        </w:r>
      </w:ins>
      <w:ins w:id="2106" w:author="明天会更好" w:date="2026-01-05T16:12:13Z">
        <w:r>
          <w:rPr>
            <w:rFonts w:hint="eastAsia" w:ascii="仿宋" w:hAnsi="仿宋" w:eastAsia="仿宋" w:cs="仿宋"/>
            <w:color w:val="333333"/>
            <w:spacing w:val="-1"/>
            <w:sz w:val="24"/>
            <w:szCs w:val="24"/>
            <w:lang w:val="en-US" w:eastAsia="zh-CN"/>
          </w:rPr>
          <w:t>充电</w:t>
        </w:r>
      </w:ins>
      <w:ins w:id="2107" w:author="明天会更好" w:date="2026-01-05T16:12:16Z">
        <w:r>
          <w:rPr>
            <w:rFonts w:hint="eastAsia" w:ascii="仿宋" w:hAnsi="仿宋" w:eastAsia="仿宋" w:cs="仿宋"/>
            <w:color w:val="333333"/>
            <w:spacing w:val="-1"/>
            <w:sz w:val="24"/>
            <w:szCs w:val="24"/>
            <w:lang w:val="en-US" w:eastAsia="zh-CN"/>
          </w:rPr>
          <w:t>线头</w:t>
        </w:r>
      </w:ins>
      <w:ins w:id="2108" w:author="明天会更好" w:date="2026-01-05T16:12:21Z">
        <w:r>
          <w:rPr>
            <w:rFonts w:hint="eastAsia" w:ascii="仿宋" w:hAnsi="仿宋" w:eastAsia="仿宋" w:cs="仿宋"/>
            <w:color w:val="333333"/>
            <w:spacing w:val="-1"/>
            <w:sz w:val="24"/>
            <w:szCs w:val="24"/>
            <w:lang w:val="en-US" w:eastAsia="zh-CN"/>
          </w:rPr>
          <w:t>不拔</w:t>
        </w:r>
      </w:ins>
      <w:ins w:id="2109" w:author="明天会更好" w:date="2026-01-05T16:19:02Z">
        <w:r>
          <w:rPr>
            <w:rFonts w:hint="eastAsia" w:ascii="仿宋" w:hAnsi="仿宋" w:eastAsia="仿宋" w:cs="仿宋"/>
            <w:color w:val="333333"/>
            <w:spacing w:val="-1"/>
            <w:sz w:val="24"/>
            <w:szCs w:val="24"/>
            <w:lang w:val="en-US" w:eastAsia="zh-CN"/>
          </w:rPr>
          <w:t>等</w:t>
        </w:r>
      </w:ins>
      <w:ins w:id="2110" w:author="明天会更好" w:date="2026-01-05T16:19:05Z">
        <w:r>
          <w:rPr>
            <w:rFonts w:hint="eastAsia" w:ascii="仿宋" w:hAnsi="仿宋" w:eastAsia="仿宋" w:cs="仿宋"/>
            <w:color w:val="333333"/>
            <w:spacing w:val="-1"/>
            <w:sz w:val="24"/>
            <w:szCs w:val="24"/>
            <w:lang w:val="en-US" w:eastAsia="zh-CN"/>
          </w:rPr>
          <w:t>情况</w:t>
        </w:r>
      </w:ins>
      <w:ins w:id="2111" w:author="明天会更好" w:date="2026-01-05T16:12:23Z">
        <w:r>
          <w:rPr>
            <w:rFonts w:hint="eastAsia" w:ascii="仿宋" w:hAnsi="仿宋" w:eastAsia="仿宋" w:cs="仿宋"/>
            <w:color w:val="333333"/>
            <w:spacing w:val="-1"/>
            <w:sz w:val="24"/>
            <w:szCs w:val="24"/>
            <w:lang w:val="en-US" w:eastAsia="zh-CN"/>
          </w:rPr>
          <w:t>，</w:t>
        </w:r>
      </w:ins>
      <w:ins w:id="2112" w:author="明天会更好" w:date="2026-01-05T16:12:29Z">
        <w:r>
          <w:rPr>
            <w:rFonts w:hint="eastAsia" w:ascii="仿宋" w:hAnsi="仿宋" w:eastAsia="仿宋" w:cs="仿宋"/>
            <w:color w:val="333333"/>
            <w:spacing w:val="-1"/>
            <w:sz w:val="24"/>
            <w:szCs w:val="24"/>
            <w:lang w:val="en-US" w:eastAsia="zh-CN"/>
          </w:rPr>
          <w:t>检查</w:t>
        </w:r>
      </w:ins>
      <w:ins w:id="2113" w:author="明天会更好" w:date="2026-01-05T16:12:30Z">
        <w:r>
          <w:rPr>
            <w:rFonts w:hint="eastAsia" w:ascii="仿宋" w:hAnsi="仿宋" w:eastAsia="仿宋" w:cs="仿宋"/>
            <w:color w:val="333333"/>
            <w:spacing w:val="-1"/>
            <w:sz w:val="24"/>
            <w:szCs w:val="24"/>
            <w:lang w:val="en-US" w:eastAsia="zh-CN"/>
          </w:rPr>
          <w:t>发现</w:t>
        </w:r>
      </w:ins>
      <w:ins w:id="2114" w:author="明天会更好" w:date="2026-01-05T16:12:35Z">
        <w:r>
          <w:rPr>
            <w:rFonts w:hint="eastAsia" w:ascii="仿宋" w:hAnsi="仿宋" w:eastAsia="仿宋" w:cs="仿宋"/>
            <w:color w:val="333333"/>
            <w:spacing w:val="-1"/>
            <w:sz w:val="24"/>
            <w:szCs w:val="24"/>
            <w:lang w:val="en-US" w:eastAsia="zh-CN"/>
          </w:rPr>
          <w:t>并</w:t>
        </w:r>
      </w:ins>
      <w:ins w:id="2115" w:author="明天会更好" w:date="2026-01-05T16:12:51Z">
        <w:r>
          <w:rPr>
            <w:rFonts w:hint="eastAsia" w:ascii="仿宋" w:hAnsi="仿宋" w:eastAsia="仿宋" w:cs="仿宋"/>
            <w:color w:val="333333"/>
            <w:spacing w:val="-1"/>
            <w:sz w:val="24"/>
            <w:szCs w:val="24"/>
            <w:lang w:val="en-US" w:eastAsia="zh-CN"/>
          </w:rPr>
          <w:t>提醒后</w:t>
        </w:r>
      </w:ins>
      <w:ins w:id="2116" w:author="明天会更好" w:date="2026-01-05T16:12:52Z">
        <w:r>
          <w:rPr>
            <w:rFonts w:hint="eastAsia" w:ascii="仿宋" w:hAnsi="仿宋" w:eastAsia="仿宋" w:cs="仿宋"/>
            <w:color w:val="333333"/>
            <w:spacing w:val="-1"/>
            <w:sz w:val="24"/>
            <w:szCs w:val="24"/>
            <w:lang w:val="en-US" w:eastAsia="zh-CN"/>
          </w:rPr>
          <w:t>，</w:t>
        </w:r>
      </w:ins>
      <w:ins w:id="2117" w:author="明天会更好" w:date="2026-01-05T16:13:13Z">
        <w:r>
          <w:rPr>
            <w:rFonts w:hint="eastAsia" w:ascii="仿宋" w:hAnsi="仿宋" w:eastAsia="仿宋" w:cs="仿宋"/>
            <w:color w:val="333333"/>
            <w:spacing w:val="-1"/>
            <w:sz w:val="24"/>
            <w:szCs w:val="24"/>
            <w:lang w:val="en-US" w:eastAsia="zh-CN"/>
          </w:rPr>
          <w:t>再次</w:t>
        </w:r>
      </w:ins>
      <w:ins w:id="2118" w:author="明天会更好" w:date="2026-01-05T16:13:15Z">
        <w:r>
          <w:rPr>
            <w:rFonts w:hint="eastAsia" w:ascii="仿宋" w:hAnsi="仿宋" w:eastAsia="仿宋" w:cs="仿宋"/>
            <w:color w:val="333333"/>
            <w:spacing w:val="-1"/>
            <w:sz w:val="24"/>
            <w:szCs w:val="24"/>
            <w:lang w:val="en-US" w:eastAsia="zh-CN"/>
          </w:rPr>
          <w:t>检查</w:t>
        </w:r>
      </w:ins>
      <w:ins w:id="2119" w:author="明天会更好" w:date="2026-01-05T16:13:01Z">
        <w:r>
          <w:rPr>
            <w:rFonts w:hint="eastAsia" w:ascii="仿宋" w:hAnsi="仿宋" w:eastAsia="仿宋" w:cs="仿宋"/>
            <w:color w:val="333333"/>
            <w:spacing w:val="-1"/>
            <w:sz w:val="24"/>
            <w:szCs w:val="24"/>
            <w:lang w:val="en-US" w:eastAsia="zh-CN"/>
          </w:rPr>
          <w:t>发现</w:t>
        </w:r>
      </w:ins>
      <w:ins w:id="2120" w:author="明天会更好" w:date="2026-01-05T16:13:03Z">
        <w:r>
          <w:rPr>
            <w:rFonts w:hint="eastAsia" w:ascii="仿宋" w:hAnsi="仿宋" w:eastAsia="仿宋" w:cs="仿宋"/>
            <w:color w:val="333333"/>
            <w:spacing w:val="-1"/>
            <w:sz w:val="24"/>
            <w:szCs w:val="24"/>
            <w:lang w:val="en-US" w:eastAsia="zh-CN"/>
          </w:rPr>
          <w:t>未</w:t>
        </w:r>
      </w:ins>
      <w:ins w:id="2121" w:author="明天会更好" w:date="2026-01-05T16:13:05Z">
        <w:r>
          <w:rPr>
            <w:rFonts w:hint="eastAsia" w:ascii="仿宋" w:hAnsi="仿宋" w:eastAsia="仿宋" w:cs="仿宋"/>
            <w:color w:val="333333"/>
            <w:spacing w:val="-1"/>
            <w:sz w:val="24"/>
            <w:szCs w:val="24"/>
            <w:lang w:val="en-US" w:eastAsia="zh-CN"/>
          </w:rPr>
          <w:t>整改</w:t>
        </w:r>
      </w:ins>
    </w:p>
    <w:p w14:paraId="399D2F33">
      <w:pPr>
        <w:numPr>
          <w:ilvl w:val="-1"/>
          <w:numId w:val="0"/>
        </w:numPr>
        <w:spacing w:before="72" w:line="267" w:lineRule="auto"/>
        <w:ind w:left="0" w:right="733" w:firstLine="476" w:firstLineChars="200"/>
        <w:rPr>
          <w:ins w:id="2122" w:author="明天会更好" w:date="2026-01-05T16:20:30Z"/>
          <w:rFonts w:hint="eastAsia" w:ascii="仿宋" w:hAnsi="仿宋" w:eastAsia="仿宋" w:cs="仿宋"/>
          <w:color w:val="333333"/>
          <w:spacing w:val="-1"/>
          <w:sz w:val="24"/>
          <w:szCs w:val="24"/>
          <w:lang w:val="en-US" w:eastAsia="zh-CN"/>
        </w:rPr>
      </w:pPr>
      <w:ins w:id="2123" w:author="明天会更好" w:date="2026-01-05T16:13:20Z">
        <w:r>
          <w:rPr>
            <w:rFonts w:hint="eastAsia" w:ascii="仿宋" w:hAnsi="仿宋" w:eastAsia="仿宋" w:cs="仿宋"/>
            <w:color w:val="333333"/>
            <w:spacing w:val="-1"/>
            <w:sz w:val="24"/>
            <w:szCs w:val="24"/>
            <w:lang w:val="en-US" w:eastAsia="zh-CN"/>
          </w:rPr>
          <w:t>的，</w:t>
        </w:r>
      </w:ins>
      <w:ins w:id="2124" w:author="明天会更好" w:date="2026-01-05T16:13:21Z">
        <w:r>
          <w:rPr>
            <w:rFonts w:hint="eastAsia" w:ascii="仿宋" w:hAnsi="仿宋" w:eastAsia="仿宋" w:cs="仿宋"/>
            <w:color w:val="333333"/>
            <w:spacing w:val="-1"/>
            <w:sz w:val="24"/>
            <w:szCs w:val="24"/>
            <w:lang w:val="en-US" w:eastAsia="zh-CN"/>
          </w:rPr>
          <w:t>扣</w:t>
        </w:r>
      </w:ins>
      <w:ins w:id="2125" w:author="明天会更好" w:date="2026-01-05T16:13:27Z">
        <w:r>
          <w:rPr>
            <w:rFonts w:hint="eastAsia" w:ascii="仿宋" w:hAnsi="仿宋" w:eastAsia="仿宋" w:cs="仿宋"/>
            <w:color w:val="333333"/>
            <w:spacing w:val="-1"/>
            <w:sz w:val="24"/>
            <w:szCs w:val="24"/>
            <w:lang w:val="en-US" w:eastAsia="zh-CN"/>
          </w:rPr>
          <w:t>0.2</w:t>
        </w:r>
      </w:ins>
      <w:ins w:id="2126" w:author="明天会更好" w:date="2026-01-05T16:13:30Z">
        <w:r>
          <w:rPr>
            <w:rFonts w:hint="eastAsia" w:ascii="仿宋" w:hAnsi="仿宋" w:eastAsia="仿宋" w:cs="仿宋"/>
            <w:color w:val="333333"/>
            <w:spacing w:val="-1"/>
            <w:sz w:val="24"/>
            <w:szCs w:val="24"/>
            <w:lang w:val="en-US" w:eastAsia="zh-CN"/>
          </w:rPr>
          <w:t>分</w:t>
        </w:r>
      </w:ins>
      <w:ins w:id="2127" w:author="明天会更好" w:date="2026-01-05T16:13:32Z">
        <w:r>
          <w:rPr>
            <w:rFonts w:hint="eastAsia" w:ascii="仿宋" w:hAnsi="仿宋" w:eastAsia="仿宋" w:cs="仿宋"/>
            <w:color w:val="333333"/>
            <w:spacing w:val="-1"/>
            <w:sz w:val="24"/>
            <w:szCs w:val="24"/>
            <w:lang w:val="en-US" w:eastAsia="zh-CN"/>
          </w:rPr>
          <w:t>/</w:t>
        </w:r>
      </w:ins>
      <w:ins w:id="2128" w:author="明天会更好" w:date="2026-01-05T16:13:36Z">
        <w:r>
          <w:rPr>
            <w:rFonts w:hint="eastAsia" w:ascii="仿宋" w:hAnsi="仿宋" w:eastAsia="仿宋" w:cs="仿宋"/>
            <w:color w:val="333333"/>
            <w:spacing w:val="-1"/>
            <w:sz w:val="24"/>
            <w:szCs w:val="24"/>
            <w:lang w:val="en-US" w:eastAsia="zh-CN"/>
          </w:rPr>
          <w:t>分。</w:t>
        </w:r>
      </w:ins>
    </w:p>
    <w:p w14:paraId="177496AE">
      <w:pPr>
        <w:numPr>
          <w:ilvl w:val="-1"/>
          <w:numId w:val="0"/>
        </w:numPr>
        <w:spacing w:before="72" w:line="267" w:lineRule="auto"/>
        <w:ind w:left="0" w:right="733" w:firstLine="476" w:firstLineChars="200"/>
        <w:rPr>
          <w:ins w:id="2129" w:author="明天会更好" w:date="2026-01-05T16:13:37Z"/>
          <w:rFonts w:hint="default" w:ascii="仿宋" w:hAnsi="仿宋" w:eastAsia="仿宋" w:cs="仿宋"/>
          <w:color w:val="333333"/>
          <w:spacing w:val="-1"/>
          <w:sz w:val="24"/>
          <w:szCs w:val="24"/>
          <w:lang w:val="en-US" w:eastAsia="zh-CN"/>
        </w:rPr>
      </w:pPr>
      <w:ins w:id="2130" w:author="明天会更好" w:date="2026-01-05T16:20:36Z">
        <w:r>
          <w:rPr>
            <w:rFonts w:hint="eastAsia" w:ascii="仿宋" w:hAnsi="仿宋" w:eastAsia="仿宋" w:cs="仿宋"/>
            <w:color w:val="333333"/>
            <w:spacing w:val="-1"/>
            <w:sz w:val="24"/>
            <w:szCs w:val="24"/>
            <w:lang w:val="en-US" w:eastAsia="zh-CN"/>
          </w:rPr>
          <w:t>注</w:t>
        </w:r>
      </w:ins>
      <w:ins w:id="2131" w:author="明天会更好" w:date="2026-01-05T16:20:38Z">
        <w:r>
          <w:rPr>
            <w:rFonts w:hint="eastAsia" w:ascii="仿宋" w:hAnsi="仿宋" w:eastAsia="仿宋" w:cs="仿宋"/>
            <w:color w:val="333333"/>
            <w:spacing w:val="-1"/>
            <w:sz w:val="24"/>
            <w:szCs w:val="24"/>
            <w:lang w:val="en-US" w:eastAsia="zh-CN"/>
          </w:rPr>
          <w:t>：</w:t>
        </w:r>
      </w:ins>
      <w:ins w:id="2132" w:author="明天会更好" w:date="2026-01-05T16:20:41Z">
        <w:r>
          <w:rPr>
            <w:rFonts w:hint="eastAsia" w:ascii="仿宋" w:hAnsi="仿宋" w:eastAsia="仿宋" w:cs="仿宋"/>
            <w:color w:val="333333"/>
            <w:spacing w:val="-1"/>
            <w:sz w:val="24"/>
            <w:szCs w:val="24"/>
            <w:lang w:val="en-US" w:eastAsia="zh-CN"/>
          </w:rPr>
          <w:t>实验室</w:t>
        </w:r>
      </w:ins>
      <w:ins w:id="2133" w:author="明天会更好" w:date="2026-01-05T16:20:43Z">
        <w:r>
          <w:rPr>
            <w:rFonts w:hint="eastAsia" w:ascii="仿宋" w:hAnsi="仿宋" w:eastAsia="仿宋" w:cs="仿宋"/>
            <w:color w:val="333333"/>
            <w:spacing w:val="-1"/>
            <w:sz w:val="24"/>
            <w:szCs w:val="24"/>
            <w:lang w:val="en-US" w:eastAsia="zh-CN"/>
          </w:rPr>
          <w:t>检查</w:t>
        </w:r>
      </w:ins>
      <w:ins w:id="2134" w:author="明天会更好" w:date="2026-01-05T16:21:09Z">
        <w:r>
          <w:rPr>
            <w:rFonts w:hint="eastAsia" w:ascii="仿宋" w:hAnsi="仿宋" w:eastAsia="仿宋" w:cs="仿宋"/>
            <w:color w:val="333333"/>
            <w:spacing w:val="-1"/>
            <w:sz w:val="24"/>
            <w:szCs w:val="24"/>
            <w:lang w:val="en-US" w:eastAsia="zh-CN"/>
          </w:rPr>
          <w:t>扣分</w:t>
        </w:r>
      </w:ins>
      <w:ins w:id="2135" w:author="明天会更好" w:date="2026-01-05T16:21:10Z">
        <w:r>
          <w:rPr>
            <w:rFonts w:hint="eastAsia" w:ascii="仿宋" w:hAnsi="仿宋" w:eastAsia="仿宋" w:cs="仿宋"/>
            <w:color w:val="333333"/>
            <w:spacing w:val="-1"/>
            <w:sz w:val="24"/>
            <w:szCs w:val="24"/>
            <w:lang w:val="en-US" w:eastAsia="zh-CN"/>
          </w:rPr>
          <w:t>规则</w:t>
        </w:r>
      </w:ins>
      <w:ins w:id="2136" w:author="明天会更好" w:date="2026-01-05T16:21:13Z">
        <w:r>
          <w:rPr>
            <w:rFonts w:hint="eastAsia" w:ascii="仿宋" w:hAnsi="仿宋" w:eastAsia="仿宋" w:cs="仿宋"/>
            <w:color w:val="333333"/>
            <w:spacing w:val="-1"/>
            <w:sz w:val="24"/>
            <w:szCs w:val="24"/>
            <w:lang w:val="en-US" w:eastAsia="zh-CN"/>
          </w:rPr>
          <w:t>适用于</w:t>
        </w:r>
      </w:ins>
      <w:ins w:id="2137" w:author="明天会更好" w:date="2026-01-05T16:21:16Z">
        <w:r>
          <w:rPr>
            <w:rFonts w:hint="eastAsia" w:ascii="仿宋" w:hAnsi="仿宋" w:eastAsia="仿宋" w:cs="仿宋"/>
            <w:color w:val="333333"/>
            <w:spacing w:val="-1"/>
            <w:sz w:val="24"/>
            <w:szCs w:val="24"/>
            <w:lang w:val="en-US" w:eastAsia="zh-CN"/>
          </w:rPr>
          <w:t>本细则</w:t>
        </w:r>
      </w:ins>
      <w:ins w:id="2138" w:author="明天会更好" w:date="2026-01-05T16:21:18Z">
        <w:r>
          <w:rPr>
            <w:rFonts w:hint="eastAsia" w:ascii="仿宋" w:hAnsi="仿宋" w:eastAsia="仿宋" w:cs="仿宋"/>
            <w:color w:val="333333"/>
            <w:spacing w:val="-1"/>
            <w:sz w:val="24"/>
            <w:szCs w:val="24"/>
            <w:lang w:val="en-US" w:eastAsia="zh-CN"/>
          </w:rPr>
          <w:t>公布</w:t>
        </w:r>
      </w:ins>
      <w:ins w:id="2139" w:author="明天会更好" w:date="2026-01-05T16:21:19Z">
        <w:r>
          <w:rPr>
            <w:rFonts w:hint="eastAsia" w:ascii="仿宋" w:hAnsi="仿宋" w:eastAsia="仿宋" w:cs="仿宋"/>
            <w:color w:val="333333"/>
            <w:spacing w:val="-1"/>
            <w:sz w:val="24"/>
            <w:szCs w:val="24"/>
            <w:lang w:val="en-US" w:eastAsia="zh-CN"/>
          </w:rPr>
          <w:t>后的</w:t>
        </w:r>
      </w:ins>
      <w:ins w:id="2140" w:author="明天会更好" w:date="2026-01-05T16:21:21Z">
        <w:r>
          <w:rPr>
            <w:rFonts w:hint="eastAsia" w:ascii="仿宋" w:hAnsi="仿宋" w:eastAsia="仿宋" w:cs="仿宋"/>
            <w:color w:val="333333"/>
            <w:spacing w:val="-1"/>
            <w:sz w:val="24"/>
            <w:szCs w:val="24"/>
            <w:lang w:val="en-US" w:eastAsia="zh-CN"/>
          </w:rPr>
          <w:t>时间</w:t>
        </w:r>
      </w:ins>
      <w:ins w:id="2141" w:author="明天会更好" w:date="2026-01-05T16:21:32Z">
        <w:r>
          <w:rPr>
            <w:rFonts w:hint="eastAsia" w:ascii="仿宋" w:hAnsi="仿宋" w:eastAsia="仿宋" w:cs="仿宋"/>
            <w:color w:val="333333"/>
            <w:spacing w:val="-1"/>
            <w:sz w:val="24"/>
            <w:szCs w:val="24"/>
            <w:lang w:val="en-US" w:eastAsia="zh-CN"/>
          </w:rPr>
          <w:t>。</w:t>
        </w:r>
      </w:ins>
    </w:p>
    <w:p w14:paraId="13E43F85">
      <w:pPr>
        <w:numPr>
          <w:ilvl w:val="-1"/>
          <w:numId w:val="0"/>
        </w:numPr>
        <w:spacing w:before="72" w:line="267" w:lineRule="auto"/>
        <w:ind w:left="0" w:right="733" w:firstLine="476" w:firstLineChars="200"/>
        <w:rPr>
          <w:ins w:id="2142" w:author="明天会更好" w:date="2026-01-05T16:14:11Z"/>
          <w:rFonts w:ascii="仿宋" w:hAnsi="仿宋" w:eastAsia="仿宋" w:cs="仿宋"/>
          <w:color w:val="333333"/>
          <w:spacing w:val="-1"/>
          <w:sz w:val="24"/>
          <w:szCs w:val="24"/>
          <w:lang w:eastAsia="zh-CN"/>
        </w:rPr>
      </w:pPr>
      <w:ins w:id="2143" w:author="明天会更好" w:date="2026-01-05T16:14:11Z">
        <w:r>
          <w:rPr>
            <w:rFonts w:ascii="仿宋" w:hAnsi="仿宋" w:eastAsia="仿宋" w:cs="仿宋"/>
            <w:color w:val="333333"/>
            <w:spacing w:val="-1"/>
            <w:sz w:val="24"/>
            <w:szCs w:val="24"/>
            <w:lang w:eastAsia="zh-CN"/>
          </w:rPr>
          <w:t>【</w:t>
        </w:r>
      </w:ins>
      <w:ins w:id="2144" w:author="明天会更好" w:date="2026-01-05T16:15:29Z">
        <w:r>
          <w:rPr>
            <w:rFonts w:hint="eastAsia" w:ascii="仿宋" w:hAnsi="仿宋" w:eastAsia="仿宋" w:cs="仿宋"/>
            <w:color w:val="333333"/>
            <w:spacing w:val="-1"/>
            <w:sz w:val="24"/>
            <w:szCs w:val="24"/>
            <w:lang w:val="en-US" w:eastAsia="zh-CN"/>
          </w:rPr>
          <w:t>无故</w:t>
        </w:r>
      </w:ins>
      <w:ins w:id="2145" w:author="明天会更好" w:date="2026-01-05T16:15:32Z">
        <w:r>
          <w:rPr>
            <w:rFonts w:hint="eastAsia" w:ascii="仿宋" w:hAnsi="仿宋" w:eastAsia="仿宋" w:cs="仿宋"/>
            <w:color w:val="333333"/>
            <w:spacing w:val="-1"/>
            <w:sz w:val="24"/>
            <w:szCs w:val="24"/>
            <w:lang w:val="en-US" w:eastAsia="zh-CN"/>
          </w:rPr>
          <w:t>缺席</w:t>
        </w:r>
      </w:ins>
      <w:ins w:id="2146" w:author="明天会更好" w:date="2026-01-05T16:14:11Z">
        <w:r>
          <w:rPr>
            <w:rFonts w:hint="eastAsia" w:ascii="仿宋" w:hAnsi="仿宋" w:eastAsia="仿宋" w:cs="仿宋"/>
            <w:color w:val="333333"/>
            <w:spacing w:val="-1"/>
            <w:sz w:val="24"/>
            <w:szCs w:val="24"/>
            <w:lang w:val="en-US" w:eastAsia="zh-CN"/>
          </w:rPr>
          <w:t>扣分</w:t>
        </w:r>
      </w:ins>
      <w:ins w:id="2147" w:author="明天会更好" w:date="2026-01-05T16:14:11Z">
        <w:r>
          <w:rPr>
            <w:rFonts w:ascii="仿宋" w:hAnsi="仿宋" w:eastAsia="仿宋" w:cs="仿宋"/>
            <w:color w:val="333333"/>
            <w:spacing w:val="-1"/>
            <w:sz w:val="24"/>
            <w:szCs w:val="24"/>
            <w:lang w:eastAsia="zh-CN"/>
          </w:rPr>
          <w:t>】</w:t>
        </w:r>
      </w:ins>
      <w:bookmarkStart w:id="53" w:name="_GoBack"/>
      <w:bookmarkEnd w:id="53"/>
    </w:p>
    <w:p w14:paraId="72DDEACF">
      <w:pPr>
        <w:numPr>
          <w:ilvl w:val="-1"/>
          <w:numId w:val="0"/>
        </w:numPr>
        <w:spacing w:before="72" w:line="267" w:lineRule="auto"/>
        <w:ind w:left="0" w:right="733" w:firstLine="476" w:firstLineChars="200"/>
        <w:rPr>
          <w:ins w:id="2148" w:author="明天会更好" w:date="2026-01-31T21:21:27Z"/>
          <w:rFonts w:hint="eastAsia" w:ascii="仿宋" w:hAnsi="仿宋" w:eastAsia="仿宋" w:cs="仿宋"/>
          <w:color w:val="333333"/>
          <w:spacing w:val="-1"/>
          <w:sz w:val="24"/>
          <w:szCs w:val="24"/>
          <w:lang w:val="en-US" w:eastAsia="zh-CN"/>
        </w:rPr>
      </w:pPr>
      <w:ins w:id="2149" w:author="明天会更好" w:date="2026-01-05T16:16:02Z">
        <w:r>
          <w:rPr>
            <w:rFonts w:hint="eastAsia" w:ascii="仿宋" w:hAnsi="仿宋" w:eastAsia="仿宋" w:cs="仿宋"/>
            <w:color w:val="333333"/>
            <w:spacing w:val="-1"/>
            <w:sz w:val="24"/>
            <w:szCs w:val="24"/>
            <w:lang w:val="en-US" w:eastAsia="zh-CN"/>
          </w:rPr>
          <w:t>学院</w:t>
        </w:r>
      </w:ins>
      <w:ins w:id="2150" w:author="明天会更好" w:date="2026-01-05T16:16:04Z">
        <w:r>
          <w:rPr>
            <w:rFonts w:hint="eastAsia" w:ascii="仿宋" w:hAnsi="仿宋" w:eastAsia="仿宋" w:cs="仿宋"/>
            <w:color w:val="333333"/>
            <w:spacing w:val="-1"/>
            <w:sz w:val="24"/>
            <w:szCs w:val="24"/>
            <w:lang w:val="en-US" w:eastAsia="zh-CN"/>
          </w:rPr>
          <w:t>要求</w:t>
        </w:r>
      </w:ins>
      <w:ins w:id="2151" w:author="明天会更好" w:date="2026-01-05T16:16:05Z">
        <w:r>
          <w:rPr>
            <w:rFonts w:hint="eastAsia" w:ascii="仿宋" w:hAnsi="仿宋" w:eastAsia="仿宋" w:cs="仿宋"/>
            <w:color w:val="333333"/>
            <w:spacing w:val="-1"/>
            <w:sz w:val="24"/>
            <w:szCs w:val="24"/>
            <w:lang w:val="en-US" w:eastAsia="zh-CN"/>
          </w:rPr>
          <w:t>参加的</w:t>
        </w:r>
      </w:ins>
      <w:ins w:id="2152" w:author="明天会更好" w:date="2026-01-05T16:16:07Z">
        <w:r>
          <w:rPr>
            <w:rFonts w:hint="eastAsia" w:ascii="仿宋" w:hAnsi="仿宋" w:eastAsia="仿宋" w:cs="仿宋"/>
            <w:color w:val="333333"/>
            <w:spacing w:val="-1"/>
            <w:sz w:val="24"/>
            <w:szCs w:val="24"/>
            <w:lang w:val="en-US" w:eastAsia="zh-CN"/>
          </w:rPr>
          <w:t>会议</w:t>
        </w:r>
      </w:ins>
      <w:ins w:id="2153" w:author="明天会更好" w:date="2026-01-05T16:16:08Z">
        <w:r>
          <w:rPr>
            <w:rFonts w:hint="eastAsia" w:ascii="仿宋" w:hAnsi="仿宋" w:eastAsia="仿宋" w:cs="仿宋"/>
            <w:color w:val="333333"/>
            <w:spacing w:val="-1"/>
            <w:sz w:val="24"/>
            <w:szCs w:val="24"/>
            <w:lang w:val="en-US" w:eastAsia="zh-CN"/>
          </w:rPr>
          <w:t>，</w:t>
        </w:r>
      </w:ins>
      <w:ins w:id="2154" w:author="明天会更好" w:date="2026-01-05T16:16:09Z">
        <w:r>
          <w:rPr>
            <w:rFonts w:hint="eastAsia" w:ascii="仿宋" w:hAnsi="仿宋" w:eastAsia="仿宋" w:cs="仿宋"/>
            <w:color w:val="333333"/>
            <w:spacing w:val="-1"/>
            <w:sz w:val="24"/>
            <w:szCs w:val="24"/>
            <w:lang w:val="en-US" w:eastAsia="zh-CN"/>
          </w:rPr>
          <w:t>如</w:t>
        </w:r>
      </w:ins>
      <w:ins w:id="2155" w:author="明天会更好" w:date="2026-01-05T16:16:10Z">
        <w:r>
          <w:rPr>
            <w:rFonts w:hint="eastAsia" w:ascii="仿宋" w:hAnsi="仿宋" w:eastAsia="仿宋" w:cs="仿宋"/>
            <w:color w:val="333333"/>
            <w:spacing w:val="-1"/>
            <w:sz w:val="24"/>
            <w:szCs w:val="24"/>
            <w:lang w:val="en-US" w:eastAsia="zh-CN"/>
          </w:rPr>
          <w:t>年级</w:t>
        </w:r>
      </w:ins>
      <w:ins w:id="2156" w:author="明天会更好" w:date="2026-01-05T16:16:11Z">
        <w:r>
          <w:rPr>
            <w:rFonts w:hint="eastAsia" w:ascii="仿宋" w:hAnsi="仿宋" w:eastAsia="仿宋" w:cs="仿宋"/>
            <w:color w:val="333333"/>
            <w:spacing w:val="-1"/>
            <w:sz w:val="24"/>
            <w:szCs w:val="24"/>
            <w:lang w:val="en-US" w:eastAsia="zh-CN"/>
          </w:rPr>
          <w:t>大会</w:t>
        </w:r>
      </w:ins>
      <w:ins w:id="2157" w:author="明天会更好" w:date="2026-01-05T16:16:12Z">
        <w:r>
          <w:rPr>
            <w:rFonts w:hint="eastAsia" w:ascii="仿宋" w:hAnsi="仿宋" w:eastAsia="仿宋" w:cs="仿宋"/>
            <w:color w:val="333333"/>
            <w:spacing w:val="-1"/>
            <w:sz w:val="24"/>
            <w:szCs w:val="24"/>
            <w:lang w:val="en-US" w:eastAsia="zh-CN"/>
          </w:rPr>
          <w:t>、</w:t>
        </w:r>
      </w:ins>
      <w:ins w:id="2158" w:author="明天会更好" w:date="2026-01-05T16:16:15Z">
        <w:r>
          <w:rPr>
            <w:rFonts w:hint="eastAsia" w:ascii="仿宋" w:hAnsi="仿宋" w:eastAsia="仿宋" w:cs="仿宋"/>
            <w:color w:val="333333"/>
            <w:spacing w:val="-1"/>
            <w:sz w:val="24"/>
            <w:szCs w:val="24"/>
            <w:lang w:val="en-US" w:eastAsia="zh-CN"/>
          </w:rPr>
          <w:t>院运会</w:t>
        </w:r>
      </w:ins>
      <w:ins w:id="2159" w:author="明天会更好" w:date="2026-01-05T16:16:23Z">
        <w:r>
          <w:rPr>
            <w:rFonts w:hint="eastAsia" w:ascii="仿宋" w:hAnsi="仿宋" w:eastAsia="仿宋" w:cs="仿宋"/>
            <w:color w:val="333333"/>
            <w:spacing w:val="-1"/>
            <w:sz w:val="24"/>
            <w:szCs w:val="24"/>
            <w:lang w:val="en-US" w:eastAsia="zh-CN"/>
          </w:rPr>
          <w:t>、</w:t>
        </w:r>
      </w:ins>
      <w:ins w:id="2160" w:author="明天会更好" w:date="2026-01-05T16:16:25Z">
        <w:r>
          <w:rPr>
            <w:rFonts w:hint="eastAsia" w:ascii="仿宋" w:hAnsi="仿宋" w:eastAsia="仿宋" w:cs="仿宋"/>
            <w:color w:val="333333"/>
            <w:spacing w:val="-1"/>
            <w:sz w:val="24"/>
            <w:szCs w:val="24"/>
            <w:lang w:val="en-US" w:eastAsia="zh-CN"/>
          </w:rPr>
          <w:t>专项</w:t>
        </w:r>
      </w:ins>
      <w:ins w:id="2161" w:author="明天会更好" w:date="2026-01-05T16:16:27Z">
        <w:r>
          <w:rPr>
            <w:rFonts w:hint="eastAsia" w:ascii="仿宋" w:hAnsi="仿宋" w:eastAsia="仿宋" w:cs="仿宋"/>
            <w:color w:val="333333"/>
            <w:spacing w:val="-1"/>
            <w:sz w:val="24"/>
            <w:szCs w:val="24"/>
            <w:lang w:val="en-US" w:eastAsia="zh-CN"/>
          </w:rPr>
          <w:t>工作</w:t>
        </w:r>
      </w:ins>
      <w:ins w:id="2162" w:author="明天会更好" w:date="2026-01-05T16:16:29Z">
        <w:r>
          <w:rPr>
            <w:rFonts w:hint="eastAsia" w:ascii="仿宋" w:hAnsi="仿宋" w:eastAsia="仿宋" w:cs="仿宋"/>
            <w:color w:val="333333"/>
            <w:spacing w:val="-1"/>
            <w:sz w:val="24"/>
            <w:szCs w:val="24"/>
            <w:lang w:val="en-US" w:eastAsia="zh-CN"/>
          </w:rPr>
          <w:t>会议等，</w:t>
        </w:r>
      </w:ins>
      <w:ins w:id="2163" w:author="明天会更好" w:date="2026-01-05T16:17:29Z">
        <w:r>
          <w:rPr>
            <w:rFonts w:hint="eastAsia" w:ascii="仿宋" w:hAnsi="仿宋" w:eastAsia="仿宋" w:cs="仿宋"/>
            <w:color w:val="333333"/>
            <w:spacing w:val="-1"/>
            <w:sz w:val="24"/>
            <w:szCs w:val="24"/>
            <w:lang w:val="en-US" w:eastAsia="zh-CN"/>
          </w:rPr>
          <w:t>未</w:t>
        </w:r>
      </w:ins>
      <w:ins w:id="2164" w:author="明天会更好" w:date="2026-01-05T16:16:34Z">
        <w:r>
          <w:rPr>
            <w:rFonts w:hint="eastAsia" w:ascii="仿宋" w:hAnsi="仿宋" w:eastAsia="仿宋" w:cs="仿宋"/>
            <w:color w:val="333333"/>
            <w:spacing w:val="-1"/>
            <w:sz w:val="24"/>
            <w:szCs w:val="24"/>
            <w:lang w:val="en-US" w:eastAsia="zh-CN"/>
          </w:rPr>
          <w:t>请假</w:t>
        </w:r>
      </w:ins>
      <w:ins w:id="2165" w:author="明天会更好" w:date="2026-01-05T16:16:36Z">
        <w:r>
          <w:rPr>
            <w:rFonts w:hint="eastAsia" w:ascii="仿宋" w:hAnsi="仿宋" w:eastAsia="仿宋" w:cs="仿宋"/>
            <w:color w:val="333333"/>
            <w:spacing w:val="-1"/>
            <w:sz w:val="24"/>
            <w:szCs w:val="24"/>
            <w:lang w:val="en-US" w:eastAsia="zh-CN"/>
          </w:rPr>
          <w:t>或者</w:t>
        </w:r>
      </w:ins>
      <w:ins w:id="2166" w:author="明天会更好" w:date="2026-01-05T16:16:38Z">
        <w:r>
          <w:rPr>
            <w:rFonts w:hint="eastAsia" w:ascii="仿宋" w:hAnsi="仿宋" w:eastAsia="仿宋" w:cs="仿宋"/>
            <w:color w:val="333333"/>
            <w:spacing w:val="-1"/>
            <w:sz w:val="24"/>
            <w:szCs w:val="24"/>
            <w:lang w:val="en-US" w:eastAsia="zh-CN"/>
          </w:rPr>
          <w:t>累计</w:t>
        </w:r>
      </w:ins>
      <w:ins w:id="2167" w:author="明天会更好" w:date="2026-01-05T16:16:58Z">
        <w:r>
          <w:rPr>
            <w:rFonts w:hint="eastAsia" w:ascii="仿宋" w:hAnsi="仿宋" w:eastAsia="仿宋" w:cs="仿宋"/>
            <w:color w:val="333333"/>
            <w:spacing w:val="-1"/>
            <w:sz w:val="24"/>
            <w:szCs w:val="24"/>
            <w:lang w:val="en-US" w:eastAsia="zh-CN"/>
          </w:rPr>
          <w:t>请假</w:t>
        </w:r>
      </w:ins>
      <w:ins w:id="2168" w:author="明天会更好" w:date="2026-01-05T16:16:40Z">
        <w:r>
          <w:rPr>
            <w:rFonts w:hint="eastAsia" w:ascii="仿宋" w:hAnsi="仿宋" w:eastAsia="仿宋" w:cs="仿宋"/>
            <w:color w:val="333333"/>
            <w:spacing w:val="-1"/>
            <w:sz w:val="24"/>
            <w:szCs w:val="24"/>
            <w:lang w:val="en-US" w:eastAsia="zh-CN"/>
          </w:rPr>
          <w:t>2</w:t>
        </w:r>
      </w:ins>
      <w:ins w:id="2169" w:author="明天会更好" w:date="2026-01-05T16:16:42Z">
        <w:r>
          <w:rPr>
            <w:rFonts w:hint="eastAsia" w:ascii="仿宋" w:hAnsi="仿宋" w:eastAsia="仿宋" w:cs="仿宋"/>
            <w:color w:val="333333"/>
            <w:spacing w:val="-1"/>
            <w:sz w:val="24"/>
            <w:szCs w:val="24"/>
            <w:lang w:val="en-US" w:eastAsia="zh-CN"/>
          </w:rPr>
          <w:t>次</w:t>
        </w:r>
      </w:ins>
      <w:ins w:id="2170" w:author="明天会更好" w:date="2026-01-05T16:16:43Z">
        <w:r>
          <w:rPr>
            <w:rFonts w:hint="eastAsia" w:ascii="仿宋" w:hAnsi="仿宋" w:eastAsia="仿宋" w:cs="仿宋"/>
            <w:color w:val="333333"/>
            <w:spacing w:val="-1"/>
            <w:sz w:val="24"/>
            <w:szCs w:val="24"/>
            <w:lang w:val="en-US" w:eastAsia="zh-CN"/>
          </w:rPr>
          <w:t>（</w:t>
        </w:r>
      </w:ins>
      <w:ins w:id="2171" w:author="明天会更好" w:date="2026-01-05T16:16:45Z">
        <w:r>
          <w:rPr>
            <w:rFonts w:hint="eastAsia" w:ascii="仿宋" w:hAnsi="仿宋" w:eastAsia="仿宋" w:cs="仿宋"/>
            <w:color w:val="333333"/>
            <w:spacing w:val="-1"/>
            <w:sz w:val="24"/>
            <w:szCs w:val="24"/>
            <w:lang w:val="en-US" w:eastAsia="zh-CN"/>
          </w:rPr>
          <w:t>含</w:t>
        </w:r>
      </w:ins>
      <w:ins w:id="2172" w:author="明天会更好" w:date="2026-01-05T16:16:43Z">
        <w:r>
          <w:rPr>
            <w:rFonts w:hint="eastAsia" w:ascii="仿宋" w:hAnsi="仿宋" w:eastAsia="仿宋" w:cs="仿宋"/>
            <w:color w:val="333333"/>
            <w:spacing w:val="-1"/>
            <w:sz w:val="24"/>
            <w:szCs w:val="24"/>
            <w:lang w:val="en-US" w:eastAsia="zh-CN"/>
          </w:rPr>
          <w:t>）</w:t>
        </w:r>
      </w:ins>
      <w:ins w:id="2173" w:author="明天会更好" w:date="2026-01-05T16:16:48Z">
        <w:r>
          <w:rPr>
            <w:rFonts w:hint="eastAsia" w:ascii="仿宋" w:hAnsi="仿宋" w:eastAsia="仿宋" w:cs="仿宋"/>
            <w:color w:val="333333"/>
            <w:spacing w:val="-1"/>
            <w:sz w:val="24"/>
            <w:szCs w:val="24"/>
            <w:lang w:val="en-US" w:eastAsia="zh-CN"/>
          </w:rPr>
          <w:t>及</w:t>
        </w:r>
      </w:ins>
      <w:ins w:id="2174" w:author="明天会更好" w:date="2026-01-05T16:16:49Z">
        <w:r>
          <w:rPr>
            <w:rFonts w:hint="eastAsia" w:ascii="仿宋" w:hAnsi="仿宋" w:eastAsia="仿宋" w:cs="仿宋"/>
            <w:color w:val="333333"/>
            <w:spacing w:val="-1"/>
            <w:sz w:val="24"/>
            <w:szCs w:val="24"/>
            <w:lang w:val="en-US" w:eastAsia="zh-CN"/>
          </w:rPr>
          <w:t>以上</w:t>
        </w:r>
      </w:ins>
      <w:ins w:id="2175" w:author="明天会更好" w:date="2026-01-05T16:16:55Z">
        <w:r>
          <w:rPr>
            <w:rFonts w:hint="eastAsia" w:ascii="仿宋" w:hAnsi="仿宋" w:eastAsia="仿宋" w:cs="仿宋"/>
            <w:color w:val="333333"/>
            <w:spacing w:val="-1"/>
            <w:sz w:val="24"/>
            <w:szCs w:val="24"/>
            <w:lang w:val="en-US" w:eastAsia="zh-CN"/>
          </w:rPr>
          <w:t>不</w:t>
        </w:r>
      </w:ins>
      <w:ins w:id="2176" w:author="明天会更好" w:date="2026-01-05T16:17:03Z">
        <w:r>
          <w:rPr>
            <w:rFonts w:hint="eastAsia" w:ascii="仿宋" w:hAnsi="仿宋" w:eastAsia="仿宋" w:cs="仿宋"/>
            <w:color w:val="333333"/>
            <w:spacing w:val="-1"/>
            <w:sz w:val="24"/>
            <w:szCs w:val="24"/>
            <w:lang w:val="en-US" w:eastAsia="zh-CN"/>
          </w:rPr>
          <w:t>参会</w:t>
        </w:r>
      </w:ins>
      <w:ins w:id="2177" w:author="明天会更好" w:date="2026-01-05T16:17:04Z">
        <w:r>
          <w:rPr>
            <w:rFonts w:hint="eastAsia" w:ascii="仿宋" w:hAnsi="仿宋" w:eastAsia="仿宋" w:cs="仿宋"/>
            <w:color w:val="333333"/>
            <w:spacing w:val="-1"/>
            <w:sz w:val="24"/>
            <w:szCs w:val="24"/>
            <w:lang w:val="en-US" w:eastAsia="zh-CN"/>
          </w:rPr>
          <w:t>，</w:t>
        </w:r>
      </w:ins>
      <w:ins w:id="2178" w:author="明天会更好" w:date="2026-01-05T16:17:05Z">
        <w:r>
          <w:rPr>
            <w:rFonts w:hint="eastAsia" w:ascii="仿宋" w:hAnsi="仿宋" w:eastAsia="仿宋" w:cs="仿宋"/>
            <w:color w:val="333333"/>
            <w:spacing w:val="-1"/>
            <w:sz w:val="24"/>
            <w:szCs w:val="24"/>
            <w:lang w:val="en-US" w:eastAsia="zh-CN"/>
          </w:rPr>
          <w:t>扣</w:t>
        </w:r>
      </w:ins>
      <w:ins w:id="2179" w:author="明天会更好" w:date="2026-01-05T16:17:06Z">
        <w:r>
          <w:rPr>
            <w:rFonts w:hint="eastAsia" w:ascii="仿宋" w:hAnsi="仿宋" w:eastAsia="仿宋" w:cs="仿宋"/>
            <w:color w:val="333333"/>
            <w:spacing w:val="-1"/>
            <w:sz w:val="24"/>
            <w:szCs w:val="24"/>
            <w:lang w:val="en-US" w:eastAsia="zh-CN"/>
          </w:rPr>
          <w:t>0.2</w:t>
        </w:r>
      </w:ins>
      <w:ins w:id="2180" w:author="明天会更好" w:date="2026-01-05T16:17:08Z">
        <w:r>
          <w:rPr>
            <w:rFonts w:hint="eastAsia" w:ascii="仿宋" w:hAnsi="仿宋" w:eastAsia="仿宋" w:cs="仿宋"/>
            <w:color w:val="333333"/>
            <w:spacing w:val="-1"/>
            <w:sz w:val="24"/>
            <w:szCs w:val="24"/>
            <w:lang w:val="en-US" w:eastAsia="zh-CN"/>
          </w:rPr>
          <w:t>分</w:t>
        </w:r>
      </w:ins>
      <w:ins w:id="2181" w:author="明天会更好" w:date="2026-01-05T16:17:15Z">
        <w:r>
          <w:rPr>
            <w:rFonts w:hint="eastAsia" w:ascii="仿宋" w:hAnsi="仿宋" w:eastAsia="仿宋" w:cs="仿宋"/>
            <w:color w:val="333333"/>
            <w:spacing w:val="-1"/>
            <w:sz w:val="24"/>
            <w:szCs w:val="24"/>
            <w:lang w:val="en-US" w:eastAsia="zh-CN"/>
          </w:rPr>
          <w:t>/</w:t>
        </w:r>
      </w:ins>
      <w:ins w:id="2182" w:author="明天会更好" w:date="2026-01-05T16:17:19Z">
        <w:r>
          <w:rPr>
            <w:rFonts w:hint="eastAsia" w:ascii="仿宋" w:hAnsi="仿宋" w:eastAsia="仿宋" w:cs="仿宋"/>
            <w:color w:val="333333"/>
            <w:spacing w:val="-1"/>
            <w:sz w:val="24"/>
            <w:szCs w:val="24"/>
            <w:lang w:val="en-US" w:eastAsia="zh-CN"/>
          </w:rPr>
          <w:t>次</w:t>
        </w:r>
      </w:ins>
      <w:ins w:id="2183" w:author="明天会更好" w:date="2026-01-05T16:17:20Z">
        <w:r>
          <w:rPr>
            <w:rFonts w:hint="eastAsia" w:ascii="仿宋" w:hAnsi="仿宋" w:eastAsia="仿宋" w:cs="仿宋"/>
            <w:color w:val="333333"/>
            <w:spacing w:val="-1"/>
            <w:sz w:val="24"/>
            <w:szCs w:val="24"/>
            <w:lang w:val="en-US" w:eastAsia="zh-CN"/>
          </w:rPr>
          <w:t>。</w:t>
        </w:r>
      </w:ins>
    </w:p>
    <w:p w14:paraId="63E1C9F2">
      <w:pPr>
        <w:numPr>
          <w:ilvl w:val="-1"/>
          <w:numId w:val="0"/>
        </w:numPr>
        <w:spacing w:before="72" w:line="267" w:lineRule="auto"/>
        <w:ind w:left="0" w:right="733" w:firstLine="476" w:firstLineChars="200"/>
        <w:rPr>
          <w:ins w:id="2184" w:author="明天会更好" w:date="2026-01-31T21:21:28Z"/>
          <w:rFonts w:hint="eastAsia" w:ascii="仿宋" w:hAnsi="仿宋" w:eastAsia="仿宋" w:cs="仿宋"/>
          <w:color w:val="333333"/>
          <w:spacing w:val="-1"/>
          <w:sz w:val="24"/>
          <w:szCs w:val="24"/>
          <w:lang w:val="en-US" w:eastAsia="zh-CN"/>
        </w:rPr>
      </w:pPr>
      <w:ins w:id="2185" w:author="明天会更好" w:date="2026-01-31T21:21:28Z">
        <w:r>
          <w:rPr>
            <w:rFonts w:ascii="仿宋" w:hAnsi="仿宋" w:eastAsia="仿宋" w:cs="仿宋"/>
            <w:color w:val="333333"/>
            <w:spacing w:val="-1"/>
            <w:sz w:val="24"/>
            <w:szCs w:val="24"/>
            <w:lang w:eastAsia="zh-CN"/>
          </w:rPr>
          <w:t>【</w:t>
        </w:r>
      </w:ins>
      <w:ins w:id="2186" w:author="明天会更好" w:date="2026-01-31T21:21:28Z">
        <w:r>
          <w:rPr>
            <w:rFonts w:hint="eastAsia" w:ascii="仿宋" w:hAnsi="仿宋" w:eastAsia="仿宋" w:cs="仿宋"/>
            <w:color w:val="333333"/>
            <w:spacing w:val="-1"/>
            <w:sz w:val="24"/>
            <w:szCs w:val="24"/>
            <w:lang w:val="en-US" w:eastAsia="zh-CN"/>
          </w:rPr>
          <w:t>其他扣分</w:t>
        </w:r>
      </w:ins>
      <w:ins w:id="2187" w:author="明天会更好" w:date="2026-01-31T21:21:28Z">
        <w:r>
          <w:rPr>
            <w:rFonts w:ascii="仿宋" w:hAnsi="仿宋" w:eastAsia="仿宋" w:cs="仿宋"/>
            <w:color w:val="333333"/>
            <w:spacing w:val="-1"/>
            <w:sz w:val="24"/>
            <w:szCs w:val="24"/>
            <w:lang w:eastAsia="zh-CN"/>
          </w:rPr>
          <w:t>】</w:t>
        </w:r>
      </w:ins>
    </w:p>
    <w:p w14:paraId="0EB0A887">
      <w:pPr>
        <w:numPr>
          <w:ilvl w:val="-1"/>
          <w:numId w:val="0"/>
        </w:numPr>
        <w:spacing w:before="72" w:line="267" w:lineRule="auto"/>
        <w:ind w:left="0" w:right="733" w:firstLine="476" w:firstLineChars="200"/>
        <w:rPr>
          <w:ins w:id="2188" w:author="明天会更好" w:date="2026-01-31T21:21:36Z"/>
          <w:rFonts w:hint="eastAsia" w:ascii="仿宋" w:hAnsi="仿宋" w:eastAsia="仿宋" w:cs="仿宋"/>
          <w:color w:val="333333"/>
          <w:spacing w:val="-1"/>
          <w:sz w:val="24"/>
          <w:szCs w:val="24"/>
          <w:lang w:val="en-US" w:eastAsia="zh-CN"/>
        </w:rPr>
      </w:pPr>
      <w:ins w:id="2189" w:author="明天会更好" w:date="2026-01-31T21:21:28Z">
        <w:r>
          <w:rPr>
            <w:rFonts w:hint="default" w:ascii="仿宋" w:hAnsi="仿宋" w:eastAsia="仿宋" w:cs="仿宋"/>
            <w:color w:val="333333"/>
            <w:spacing w:val="-1"/>
            <w:sz w:val="24"/>
            <w:szCs w:val="24"/>
            <w:lang w:val="en-US" w:eastAsia="zh-CN"/>
          </w:rPr>
          <w:t>未经请假</w:t>
        </w:r>
      </w:ins>
      <w:ins w:id="2190" w:author="明天会更好" w:date="2026-01-31T21:21:28Z">
        <w:r>
          <w:rPr>
            <w:rFonts w:hint="eastAsia" w:ascii="仿宋" w:hAnsi="仿宋" w:eastAsia="仿宋" w:cs="仿宋"/>
            <w:color w:val="333333"/>
            <w:spacing w:val="-1"/>
            <w:sz w:val="24"/>
            <w:szCs w:val="24"/>
            <w:lang w:val="en-US" w:eastAsia="zh-CN"/>
          </w:rPr>
          <w:t>报备</w:t>
        </w:r>
      </w:ins>
      <w:ins w:id="2191" w:author="明天会更好" w:date="2026-01-31T21:21:28Z">
        <w:r>
          <w:rPr>
            <w:rFonts w:hint="default" w:ascii="仿宋" w:hAnsi="仿宋" w:eastAsia="仿宋" w:cs="仿宋"/>
            <w:color w:val="333333"/>
            <w:spacing w:val="-1"/>
            <w:sz w:val="24"/>
            <w:szCs w:val="24"/>
            <w:lang w:val="en-US" w:eastAsia="zh-CN"/>
          </w:rPr>
          <w:t>擅自离校外宿</w:t>
        </w:r>
      </w:ins>
      <w:ins w:id="2192" w:author="明天会更好" w:date="2026-01-31T21:21:28Z">
        <w:r>
          <w:rPr>
            <w:rFonts w:hint="default" w:ascii="仿宋" w:hAnsi="仿宋" w:eastAsia="仿宋" w:cs="仿宋"/>
            <w:color w:val="333333"/>
            <w:spacing w:val="-1"/>
            <w:sz w:val="24"/>
            <w:szCs w:val="24"/>
            <w:lang w:val="en-US" w:eastAsia="zh-CN"/>
          </w:rPr>
          <w:tab/>
        </w:r>
      </w:ins>
      <w:ins w:id="2193" w:author="明天会更好" w:date="2026-01-31T21:21:28Z">
        <w:r>
          <w:rPr>
            <w:rFonts w:hint="default" w:ascii="仿宋" w:hAnsi="仿宋" w:eastAsia="仿宋" w:cs="仿宋"/>
            <w:color w:val="333333"/>
            <w:spacing w:val="-1"/>
            <w:sz w:val="24"/>
            <w:szCs w:val="24"/>
            <w:lang w:val="en-US" w:eastAsia="zh-CN"/>
          </w:rPr>
          <w:t>0.5分/次</w:t>
        </w:r>
      </w:ins>
      <w:ins w:id="2194" w:author="明天会更好" w:date="2026-01-31T21:21:35Z">
        <w:r>
          <w:rPr>
            <w:rFonts w:hint="eastAsia" w:ascii="仿宋" w:hAnsi="仿宋" w:eastAsia="仿宋" w:cs="仿宋"/>
            <w:color w:val="333333"/>
            <w:spacing w:val="-1"/>
            <w:sz w:val="24"/>
            <w:szCs w:val="24"/>
            <w:lang w:val="en-US" w:eastAsia="zh-CN"/>
          </w:rPr>
          <w:t>。</w:t>
        </w:r>
      </w:ins>
    </w:p>
    <w:p w14:paraId="759D4FFF">
      <w:pPr>
        <w:numPr>
          <w:ilvl w:val="-1"/>
          <w:numId w:val="0"/>
        </w:numPr>
        <w:spacing w:before="72" w:line="267" w:lineRule="auto"/>
        <w:ind w:left="0" w:right="733" w:firstLine="476" w:firstLineChars="200"/>
        <w:rPr>
          <w:ins w:id="2195" w:author="明天会更好" w:date="2026-01-31T21:22:34Z"/>
          <w:rFonts w:hint="eastAsia" w:ascii="仿宋" w:hAnsi="仿宋" w:eastAsia="仿宋" w:cs="仿宋"/>
          <w:color w:val="333333"/>
          <w:spacing w:val="-1"/>
          <w:sz w:val="24"/>
          <w:szCs w:val="24"/>
          <w:lang w:val="en-US" w:eastAsia="zh-CN"/>
        </w:rPr>
      </w:pPr>
      <w:ins w:id="2196" w:author="明天会更好" w:date="2026-01-31T21:22:00Z">
        <w:r>
          <w:rPr>
            <w:rFonts w:hint="default" w:ascii="仿宋" w:hAnsi="仿宋" w:eastAsia="仿宋" w:cs="仿宋"/>
            <w:color w:val="333333"/>
            <w:spacing w:val="-1"/>
            <w:sz w:val="24"/>
            <w:szCs w:val="24"/>
            <w:lang w:val="en-US" w:eastAsia="zh-CN"/>
          </w:rPr>
          <w:t>未按时按规定缴纳学费、住宿费</w:t>
        </w:r>
      </w:ins>
      <w:ins w:id="2197" w:author="明天会更好" w:date="2026-01-31T21:22:06Z">
        <w:r>
          <w:rPr>
            <w:rFonts w:hint="eastAsia" w:ascii="仿宋" w:hAnsi="仿宋" w:eastAsia="仿宋" w:cs="仿宋"/>
            <w:color w:val="333333"/>
            <w:spacing w:val="-1"/>
            <w:sz w:val="24"/>
            <w:szCs w:val="24"/>
            <w:lang w:val="en-US" w:eastAsia="zh-CN"/>
          </w:rPr>
          <w:t>，</w:t>
        </w:r>
      </w:ins>
      <w:ins w:id="2198" w:author="明天会更好" w:date="2026-01-31T21:22:11Z">
        <w:r>
          <w:rPr>
            <w:rFonts w:hint="eastAsia" w:ascii="仿宋" w:hAnsi="仿宋" w:eastAsia="仿宋" w:cs="仿宋"/>
            <w:color w:val="333333"/>
            <w:spacing w:val="-1"/>
            <w:sz w:val="24"/>
            <w:szCs w:val="24"/>
            <w:lang w:val="en-US" w:eastAsia="zh-CN"/>
          </w:rPr>
          <w:t>1分</w:t>
        </w:r>
      </w:ins>
      <w:ins w:id="2199" w:author="明天会更好" w:date="2026-01-31T21:22:14Z">
        <w:r>
          <w:rPr>
            <w:rFonts w:hint="eastAsia" w:ascii="仿宋" w:hAnsi="仿宋" w:eastAsia="仿宋" w:cs="仿宋"/>
            <w:color w:val="333333"/>
            <w:spacing w:val="-1"/>
            <w:sz w:val="24"/>
            <w:szCs w:val="24"/>
            <w:lang w:val="en-US" w:eastAsia="zh-CN"/>
          </w:rPr>
          <w:t>/</w:t>
        </w:r>
      </w:ins>
      <w:ins w:id="2200" w:author="明天会更好" w:date="2026-01-31T21:22:17Z">
        <w:r>
          <w:rPr>
            <w:rFonts w:hint="eastAsia" w:ascii="仿宋" w:hAnsi="仿宋" w:eastAsia="仿宋" w:cs="仿宋"/>
            <w:color w:val="333333"/>
            <w:spacing w:val="-1"/>
            <w:sz w:val="24"/>
            <w:szCs w:val="24"/>
            <w:lang w:val="en-US" w:eastAsia="zh-CN"/>
          </w:rPr>
          <w:t>次。</w:t>
        </w:r>
      </w:ins>
    </w:p>
    <w:p w14:paraId="7FAD11BA">
      <w:pPr>
        <w:numPr>
          <w:ilvl w:val="-1"/>
          <w:numId w:val="0"/>
        </w:numPr>
        <w:spacing w:before="72" w:line="267" w:lineRule="auto"/>
        <w:ind w:left="0" w:right="733" w:firstLine="476" w:firstLineChars="200"/>
        <w:rPr>
          <w:ins w:id="2201" w:author="明天会更好" w:date="2026-01-31T21:22:56Z"/>
          <w:rFonts w:hint="eastAsia" w:ascii="仿宋" w:hAnsi="仿宋" w:eastAsia="仿宋" w:cs="仿宋"/>
          <w:color w:val="333333"/>
          <w:spacing w:val="-1"/>
          <w:sz w:val="24"/>
          <w:szCs w:val="24"/>
          <w:lang w:val="en-US" w:eastAsia="zh-CN"/>
        </w:rPr>
      </w:pPr>
      <w:ins w:id="2202" w:author="明天会更好" w:date="2026-01-31T21:22:39Z">
        <w:r>
          <w:rPr>
            <w:rFonts w:hint="default" w:ascii="仿宋" w:hAnsi="仿宋" w:eastAsia="仿宋" w:cs="仿宋"/>
            <w:color w:val="333333"/>
            <w:spacing w:val="-1"/>
            <w:sz w:val="24"/>
            <w:szCs w:val="24"/>
            <w:lang w:val="en-US" w:eastAsia="zh-CN"/>
          </w:rPr>
          <w:t>不按时报到、注册，未履行请假手续（请假理由不充分或非不可抗力因素）</w:t>
        </w:r>
      </w:ins>
      <w:ins w:id="2203" w:author="明天会更好" w:date="2026-01-31T21:22:48Z">
        <w:r>
          <w:rPr>
            <w:rFonts w:hint="eastAsia" w:ascii="仿宋" w:hAnsi="仿宋" w:eastAsia="仿宋" w:cs="仿宋"/>
            <w:color w:val="333333"/>
            <w:spacing w:val="-1"/>
            <w:sz w:val="24"/>
            <w:szCs w:val="24"/>
            <w:lang w:val="en-US" w:eastAsia="zh-CN"/>
          </w:rPr>
          <w:t>，</w:t>
        </w:r>
      </w:ins>
      <w:ins w:id="2204" w:author="明天会更好" w:date="2026-01-31T21:23:12Z">
        <w:r>
          <w:rPr>
            <w:rFonts w:hint="eastAsia" w:ascii="仿宋" w:hAnsi="仿宋" w:eastAsia="仿宋" w:cs="仿宋"/>
            <w:color w:val="333333"/>
            <w:spacing w:val="-1"/>
            <w:sz w:val="24"/>
            <w:szCs w:val="24"/>
            <w:lang w:val="en-US" w:eastAsia="zh-CN"/>
          </w:rPr>
          <w:t>2</w:t>
        </w:r>
      </w:ins>
      <w:ins w:id="2205" w:author="明天会更好" w:date="2026-01-31T21:22:50Z">
        <w:r>
          <w:rPr>
            <w:rFonts w:hint="eastAsia" w:ascii="仿宋" w:hAnsi="仿宋" w:eastAsia="仿宋" w:cs="仿宋"/>
            <w:color w:val="333333"/>
            <w:spacing w:val="-1"/>
            <w:sz w:val="24"/>
            <w:szCs w:val="24"/>
            <w:lang w:val="en-US" w:eastAsia="zh-CN"/>
          </w:rPr>
          <w:t>分</w:t>
        </w:r>
      </w:ins>
      <w:ins w:id="2206" w:author="明天会更好" w:date="2026-01-31T21:22:52Z">
        <w:r>
          <w:rPr>
            <w:rFonts w:hint="eastAsia" w:ascii="仿宋" w:hAnsi="仿宋" w:eastAsia="仿宋" w:cs="仿宋"/>
            <w:color w:val="333333"/>
            <w:spacing w:val="-1"/>
            <w:sz w:val="24"/>
            <w:szCs w:val="24"/>
            <w:lang w:val="en-US" w:eastAsia="zh-CN"/>
          </w:rPr>
          <w:t>/</w:t>
        </w:r>
      </w:ins>
      <w:ins w:id="2207" w:author="明天会更好" w:date="2026-01-31T21:22:54Z">
        <w:r>
          <w:rPr>
            <w:rFonts w:hint="eastAsia" w:ascii="仿宋" w:hAnsi="仿宋" w:eastAsia="仿宋" w:cs="仿宋"/>
            <w:color w:val="333333"/>
            <w:spacing w:val="-1"/>
            <w:sz w:val="24"/>
            <w:szCs w:val="24"/>
            <w:lang w:val="en-US" w:eastAsia="zh-CN"/>
          </w:rPr>
          <w:t>次</w:t>
        </w:r>
      </w:ins>
      <w:ins w:id="2208" w:author="明天会更好" w:date="2026-01-31T21:22:56Z">
        <w:r>
          <w:rPr>
            <w:rFonts w:hint="eastAsia" w:ascii="仿宋" w:hAnsi="仿宋" w:eastAsia="仿宋" w:cs="仿宋"/>
            <w:color w:val="333333"/>
            <w:spacing w:val="-1"/>
            <w:sz w:val="24"/>
            <w:szCs w:val="24"/>
            <w:lang w:val="en-US" w:eastAsia="zh-CN"/>
          </w:rPr>
          <w:t>。</w:t>
        </w:r>
      </w:ins>
    </w:p>
    <w:p w14:paraId="1E23B96B">
      <w:pPr>
        <w:numPr>
          <w:ilvl w:val="-1"/>
          <w:numId w:val="0"/>
        </w:numPr>
        <w:spacing w:before="72" w:line="267" w:lineRule="auto"/>
        <w:ind w:left="0" w:right="733" w:firstLine="476" w:firstLineChars="200"/>
        <w:rPr>
          <w:ins w:id="2209" w:author="明天会更好" w:date="2026-01-31T21:24:04Z"/>
          <w:rFonts w:hint="eastAsia" w:ascii="仿宋" w:hAnsi="仿宋" w:eastAsia="仿宋" w:cs="仿宋"/>
          <w:color w:val="333333"/>
          <w:spacing w:val="-1"/>
          <w:sz w:val="24"/>
          <w:szCs w:val="24"/>
          <w:lang w:val="en-US" w:eastAsia="zh-CN"/>
        </w:rPr>
      </w:pPr>
      <w:ins w:id="2210" w:author="明天会更好" w:date="2026-01-31T21:23:17Z">
        <w:r>
          <w:rPr>
            <w:rFonts w:hint="default" w:ascii="仿宋" w:hAnsi="仿宋" w:eastAsia="仿宋" w:cs="仿宋"/>
            <w:color w:val="333333"/>
            <w:spacing w:val="-1"/>
            <w:sz w:val="24"/>
            <w:szCs w:val="24"/>
            <w:lang w:val="en-US" w:eastAsia="zh-CN"/>
          </w:rPr>
          <w:t>因网上不当言论被派出所约谈</w:t>
        </w:r>
      </w:ins>
      <w:ins w:id="2211" w:author="明天会更好" w:date="2026-01-31T21:23:19Z">
        <w:r>
          <w:rPr>
            <w:rFonts w:hint="eastAsia" w:ascii="仿宋" w:hAnsi="仿宋" w:eastAsia="仿宋" w:cs="仿宋"/>
            <w:color w:val="333333"/>
            <w:spacing w:val="-1"/>
            <w:sz w:val="24"/>
            <w:szCs w:val="24"/>
            <w:lang w:val="en-US" w:eastAsia="zh-CN"/>
          </w:rPr>
          <w:t>，1</w:t>
        </w:r>
      </w:ins>
      <w:ins w:id="2212" w:author="明天会更好" w:date="2026-01-31T21:23:20Z">
        <w:r>
          <w:rPr>
            <w:rFonts w:hint="eastAsia" w:ascii="仿宋" w:hAnsi="仿宋" w:eastAsia="仿宋" w:cs="仿宋"/>
            <w:color w:val="333333"/>
            <w:spacing w:val="-1"/>
            <w:sz w:val="24"/>
            <w:szCs w:val="24"/>
            <w:lang w:val="en-US" w:eastAsia="zh-CN"/>
          </w:rPr>
          <w:t>分</w:t>
        </w:r>
      </w:ins>
      <w:ins w:id="2213" w:author="明天会更好" w:date="2026-01-31T21:23:22Z">
        <w:r>
          <w:rPr>
            <w:rFonts w:hint="eastAsia" w:ascii="仿宋" w:hAnsi="仿宋" w:eastAsia="仿宋" w:cs="仿宋"/>
            <w:color w:val="333333"/>
            <w:spacing w:val="-1"/>
            <w:sz w:val="24"/>
            <w:szCs w:val="24"/>
            <w:lang w:val="en-US" w:eastAsia="zh-CN"/>
          </w:rPr>
          <w:t>/</w:t>
        </w:r>
      </w:ins>
      <w:ins w:id="2214" w:author="明天会更好" w:date="2026-01-31T21:23:25Z">
        <w:r>
          <w:rPr>
            <w:rFonts w:hint="eastAsia" w:ascii="仿宋" w:hAnsi="仿宋" w:eastAsia="仿宋" w:cs="仿宋"/>
            <w:color w:val="333333"/>
            <w:spacing w:val="-1"/>
            <w:sz w:val="24"/>
            <w:szCs w:val="24"/>
            <w:lang w:val="en-US" w:eastAsia="zh-CN"/>
          </w:rPr>
          <w:t>次</w:t>
        </w:r>
      </w:ins>
      <w:ins w:id="2215" w:author="明天会更好" w:date="2026-01-31T21:23:26Z">
        <w:r>
          <w:rPr>
            <w:rFonts w:hint="eastAsia" w:ascii="仿宋" w:hAnsi="仿宋" w:eastAsia="仿宋" w:cs="仿宋"/>
            <w:color w:val="333333"/>
            <w:spacing w:val="-1"/>
            <w:sz w:val="24"/>
            <w:szCs w:val="24"/>
            <w:lang w:val="en-US" w:eastAsia="zh-CN"/>
          </w:rPr>
          <w:t>。</w:t>
        </w:r>
      </w:ins>
    </w:p>
    <w:p w14:paraId="4A72150A">
      <w:pPr>
        <w:numPr>
          <w:ilvl w:val="-1"/>
          <w:numId w:val="0"/>
        </w:numPr>
        <w:spacing w:before="72" w:line="267" w:lineRule="auto"/>
        <w:ind w:left="0" w:right="733" w:firstLine="476" w:firstLineChars="200"/>
        <w:rPr>
          <w:ins w:id="2216" w:author="明天会更好" w:date="2026-01-31T21:24:37Z"/>
          <w:rFonts w:hint="eastAsia" w:ascii="仿宋" w:hAnsi="仿宋" w:eastAsia="仿宋" w:cs="仿宋"/>
          <w:color w:val="333333"/>
          <w:spacing w:val="-1"/>
          <w:sz w:val="24"/>
          <w:szCs w:val="24"/>
          <w:lang w:val="en-US" w:eastAsia="zh-CN"/>
        </w:rPr>
      </w:pPr>
      <w:ins w:id="2217" w:author="明天会更好" w:date="2026-01-31T21:24:08Z">
        <w:r>
          <w:rPr>
            <w:rFonts w:hint="default" w:ascii="仿宋" w:hAnsi="仿宋" w:eastAsia="仿宋" w:cs="仿宋"/>
            <w:color w:val="333333"/>
            <w:spacing w:val="-1"/>
            <w:sz w:val="24"/>
            <w:szCs w:val="24"/>
            <w:lang w:val="en-US" w:eastAsia="zh-CN"/>
          </w:rPr>
          <w:t>其他违反学校、学院有关规定</w:t>
        </w:r>
      </w:ins>
      <w:ins w:id="2218" w:author="明天会更好" w:date="2026-01-31T21:24:11Z">
        <w:r>
          <w:rPr>
            <w:rFonts w:hint="eastAsia" w:ascii="仿宋" w:hAnsi="仿宋" w:eastAsia="仿宋" w:cs="仿宋"/>
            <w:color w:val="333333"/>
            <w:spacing w:val="-1"/>
            <w:sz w:val="24"/>
            <w:szCs w:val="24"/>
            <w:lang w:val="en-US" w:eastAsia="zh-CN"/>
          </w:rPr>
          <w:t>，</w:t>
        </w:r>
      </w:ins>
      <w:ins w:id="2219" w:author="明天会更好" w:date="2026-01-31T21:24:35Z">
        <w:r>
          <w:rPr>
            <w:rFonts w:hint="eastAsia" w:ascii="仿宋" w:hAnsi="仿宋" w:eastAsia="仿宋" w:cs="仿宋"/>
            <w:color w:val="333333"/>
            <w:spacing w:val="-1"/>
            <w:sz w:val="24"/>
            <w:szCs w:val="24"/>
            <w:lang w:val="en-US" w:eastAsia="zh-CN"/>
          </w:rPr>
          <w:t>1-2分/次</w:t>
        </w:r>
      </w:ins>
    </w:p>
    <w:p w14:paraId="6F580726">
      <w:pPr>
        <w:numPr>
          <w:ilvl w:val="-1"/>
          <w:numId w:val="0"/>
        </w:numPr>
        <w:spacing w:before="72" w:line="267" w:lineRule="auto"/>
        <w:ind w:left="0" w:right="733" w:firstLine="466" w:firstLineChars="200"/>
        <w:rPr>
          <w:rFonts w:ascii="仿宋" w:hAnsi="仿宋" w:eastAsia="仿宋" w:cs="仿宋"/>
          <w:sz w:val="24"/>
          <w:szCs w:val="24"/>
          <w:lang w:eastAsia="zh-CN"/>
        </w:rPr>
      </w:pPr>
      <w:r>
        <w:rPr>
          <w:rFonts w:ascii="仿宋" w:hAnsi="仿宋" w:eastAsia="仿宋" w:cs="仿宋"/>
          <w:b/>
          <w:bCs/>
          <w:color w:val="333333"/>
          <w:spacing w:val="-4"/>
          <w:sz w:val="24"/>
          <w:szCs w:val="24"/>
          <w:lang w:eastAsia="zh-CN"/>
        </w:rPr>
        <w:t>【特别说明】已获得“学业奖学金</w:t>
      </w:r>
      <w:r>
        <w:rPr>
          <w:rFonts w:ascii="仿宋" w:hAnsi="仿宋" w:eastAsia="仿宋" w:cs="仿宋"/>
          <w:color w:val="333333"/>
          <w:spacing w:val="-88"/>
          <w:sz w:val="24"/>
          <w:szCs w:val="24"/>
          <w:lang w:eastAsia="zh-CN"/>
        </w:rPr>
        <w:t xml:space="preserve"> </w:t>
      </w:r>
      <w:r>
        <w:rPr>
          <w:rFonts w:ascii="仿宋" w:hAnsi="仿宋" w:eastAsia="仿宋" w:cs="仿宋"/>
          <w:b/>
          <w:bCs/>
          <w:color w:val="333333"/>
          <w:spacing w:val="-4"/>
          <w:sz w:val="24"/>
          <w:szCs w:val="24"/>
          <w:lang w:eastAsia="zh-CN"/>
        </w:rPr>
        <w:t>”、“</w:t>
      </w:r>
      <w:del w:id="2220" w:author="WPS_1643246143" w:date="2026-01-07T18:51:33Z">
        <w:r>
          <w:rPr>
            <w:rFonts w:ascii="仿宋" w:hAnsi="仿宋" w:eastAsia="仿宋" w:cs="仿宋"/>
            <w:color w:val="333333"/>
            <w:spacing w:val="-75"/>
            <w:sz w:val="24"/>
            <w:szCs w:val="24"/>
            <w:lang w:eastAsia="zh-CN"/>
          </w:rPr>
          <w:delText xml:space="preserve"> </w:delText>
        </w:r>
      </w:del>
      <w:r>
        <w:rPr>
          <w:rFonts w:ascii="仿宋" w:hAnsi="仿宋" w:eastAsia="仿宋" w:cs="仿宋"/>
          <w:b/>
          <w:bCs/>
          <w:color w:val="333333"/>
          <w:spacing w:val="-4"/>
          <w:sz w:val="24"/>
          <w:szCs w:val="24"/>
          <w:lang w:eastAsia="zh-CN"/>
        </w:rPr>
        <w:t>国</w:t>
      </w:r>
      <w:r>
        <w:rPr>
          <w:rFonts w:ascii="仿宋" w:hAnsi="仿宋" w:eastAsia="仿宋" w:cs="仿宋"/>
          <w:b/>
          <w:bCs/>
          <w:color w:val="333333"/>
          <w:spacing w:val="-5"/>
          <w:sz w:val="24"/>
          <w:szCs w:val="24"/>
          <w:lang w:eastAsia="zh-CN"/>
        </w:rPr>
        <w:t>家奖学金”、企业或实</w:t>
      </w:r>
      <w:del w:id="2221" w:author="WPS_1643246143" w:date="2026-01-07T18:51:34Z">
        <w:r>
          <w:rPr>
            <w:rFonts w:ascii="仿宋" w:hAnsi="仿宋" w:eastAsia="仿宋" w:cs="仿宋"/>
            <w:color w:val="333333"/>
            <w:sz w:val="24"/>
            <w:szCs w:val="24"/>
            <w:lang w:eastAsia="zh-CN"/>
          </w:rPr>
          <w:delText xml:space="preserve"> </w:delText>
        </w:r>
      </w:del>
      <w:r>
        <w:rPr>
          <w:rFonts w:ascii="仿宋" w:hAnsi="仿宋" w:eastAsia="仿宋" w:cs="仿宋"/>
          <w:b/>
          <w:bCs/>
          <w:color w:val="333333"/>
          <w:spacing w:val="-2"/>
          <w:sz w:val="24"/>
          <w:szCs w:val="24"/>
          <w:lang w:eastAsia="zh-CN"/>
        </w:rPr>
        <w:t>验室或个人设立的奖助学金、荣誉、优秀论文奖，不纳入加分</w:t>
      </w:r>
      <w:r>
        <w:rPr>
          <w:rFonts w:ascii="仿宋" w:hAnsi="仿宋" w:eastAsia="仿宋" w:cs="仿宋"/>
          <w:b/>
          <w:bCs/>
          <w:color w:val="333333"/>
          <w:spacing w:val="-3"/>
          <w:sz w:val="24"/>
          <w:szCs w:val="24"/>
          <w:lang w:eastAsia="zh-CN"/>
        </w:rPr>
        <w:t>范畴。同</w:t>
      </w:r>
      <w:del w:id="2222" w:author="WPS_1643246143" w:date="2026-01-07T18:51:36Z">
        <w:r>
          <w:rPr>
            <w:rFonts w:ascii="仿宋" w:hAnsi="仿宋" w:eastAsia="仿宋" w:cs="仿宋"/>
            <w:color w:val="333333"/>
            <w:sz w:val="24"/>
            <w:szCs w:val="24"/>
            <w:lang w:eastAsia="zh-CN"/>
          </w:rPr>
          <w:delText xml:space="preserve">  </w:delText>
        </w:r>
      </w:del>
      <w:r>
        <w:rPr>
          <w:rFonts w:ascii="仿宋" w:hAnsi="仿宋" w:eastAsia="仿宋" w:cs="仿宋"/>
          <w:b/>
          <w:bCs/>
          <w:color w:val="333333"/>
          <w:spacing w:val="-3"/>
          <w:sz w:val="24"/>
          <w:szCs w:val="24"/>
          <w:lang w:eastAsia="zh-CN"/>
        </w:rPr>
        <w:t>一活动（项目）在当年评优时间内，按最高级别加分。</w:t>
      </w:r>
    </w:p>
    <w:p w14:paraId="1F1732F8">
      <w:pPr>
        <w:pStyle w:val="3"/>
        <w:spacing w:line="321" w:lineRule="auto"/>
        <w:rPr>
          <w:lang w:eastAsia="zh-CN"/>
        </w:rPr>
      </w:pPr>
    </w:p>
    <w:p w14:paraId="580B18CD">
      <w:pPr>
        <w:spacing w:before="78" w:line="222" w:lineRule="auto"/>
        <w:ind w:left="30"/>
        <w:outlineLvl w:val="0"/>
        <w:rPr>
          <w:rFonts w:ascii="黑体" w:hAnsi="黑体" w:eastAsia="黑体" w:cs="黑体"/>
          <w:sz w:val="24"/>
          <w:szCs w:val="24"/>
          <w:lang w:eastAsia="zh-CN"/>
        </w:rPr>
      </w:pPr>
      <w:bookmarkStart w:id="42" w:name="bookmark31"/>
      <w:bookmarkEnd w:id="42"/>
      <w:r>
        <w:rPr>
          <w:rFonts w:ascii="黑体" w:hAnsi="黑体" w:eastAsia="黑体" w:cs="黑体"/>
          <w:color w:val="333333"/>
          <w:spacing w:val="-2"/>
          <w:sz w:val="24"/>
          <w:szCs w:val="24"/>
          <w:lang w:eastAsia="zh-CN"/>
        </w:rPr>
        <w:t>六、评审组织与程序</w:t>
      </w:r>
    </w:p>
    <w:p w14:paraId="3CC35FF7">
      <w:pPr>
        <w:spacing w:before="72" w:line="222" w:lineRule="auto"/>
        <w:ind w:left="514"/>
        <w:outlineLvl w:val="1"/>
        <w:rPr>
          <w:rFonts w:ascii="仿宋" w:hAnsi="仿宋" w:eastAsia="仿宋" w:cs="仿宋"/>
          <w:sz w:val="24"/>
          <w:szCs w:val="24"/>
          <w:lang w:eastAsia="zh-CN"/>
        </w:rPr>
      </w:pPr>
      <w:bookmarkStart w:id="43" w:name="bookmark32"/>
      <w:bookmarkEnd w:id="43"/>
      <w:r>
        <w:rPr>
          <w:rFonts w:ascii="仿宋" w:hAnsi="仿宋" w:eastAsia="仿宋" w:cs="仿宋"/>
          <w:b/>
          <w:bCs/>
          <w:color w:val="333333"/>
          <w:spacing w:val="-3"/>
          <w:sz w:val="24"/>
          <w:szCs w:val="24"/>
          <w:lang w:eastAsia="zh-CN"/>
        </w:rPr>
        <w:t>（一）成立学院研究生奖学金评审委员会</w:t>
      </w:r>
    </w:p>
    <w:p w14:paraId="2E456B5C">
      <w:pPr>
        <w:spacing w:before="71" w:line="269" w:lineRule="auto"/>
        <w:ind w:left="29" w:right="657" w:firstLine="489"/>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每年</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3"/>
          <w:sz w:val="24"/>
          <w:szCs w:val="24"/>
          <w:lang w:eastAsia="zh-CN"/>
        </w:rPr>
        <w:t>7</w:t>
      </w:r>
      <w:r>
        <w:rPr>
          <w:rFonts w:ascii="Calibri" w:hAnsi="Calibri" w:eastAsia="Calibri" w:cs="Calibri"/>
          <w:color w:val="333333"/>
          <w:spacing w:val="31"/>
          <w:w w:val="101"/>
          <w:sz w:val="24"/>
          <w:szCs w:val="24"/>
          <w:lang w:eastAsia="zh-CN"/>
        </w:rPr>
        <w:t xml:space="preserve"> </w:t>
      </w:r>
      <w:r>
        <w:rPr>
          <w:rFonts w:ascii="仿宋" w:hAnsi="仿宋" w:eastAsia="仿宋" w:cs="仿宋"/>
          <w:color w:val="333333"/>
          <w:spacing w:val="-3"/>
          <w:sz w:val="24"/>
          <w:szCs w:val="24"/>
          <w:lang w:eastAsia="zh-CN"/>
        </w:rPr>
        <w:t>月，成立由学院党委书记任主任，学院党政领导、各系主任、</w:t>
      </w:r>
      <w:del w:id="2223" w:author="WPS_1643246143" w:date="2026-01-07T18:51:50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研究生辅导员、研究生教务员、导师代表、学生代表等为委员的研究生学</w:t>
      </w:r>
      <w:del w:id="2224" w:author="WPS_1643246143" w:date="2026-01-07T18:51:53Z">
        <w:r>
          <w:rPr>
            <w:rFonts w:ascii="仿宋" w:hAnsi="仿宋" w:eastAsia="仿宋" w:cs="仿宋"/>
            <w:color w:val="333333"/>
            <w:spacing w:val="18"/>
            <w:sz w:val="24"/>
            <w:szCs w:val="24"/>
            <w:lang w:eastAsia="zh-CN"/>
          </w:rPr>
          <w:delText xml:space="preserve"> </w:delText>
        </w:r>
      </w:del>
      <w:r>
        <w:rPr>
          <w:rFonts w:ascii="仿宋" w:hAnsi="仿宋" w:eastAsia="仿宋" w:cs="仿宋"/>
          <w:color w:val="333333"/>
          <w:spacing w:val="-8"/>
          <w:sz w:val="24"/>
          <w:szCs w:val="24"/>
          <w:lang w:eastAsia="zh-CN"/>
        </w:rPr>
        <w:t>业奖学金评审委员会，负责组织我院</w:t>
      </w:r>
      <w:ins w:id="2225" w:author="明天会更好" w:date="2025-11-17T18:36:47Z">
        <w:r>
          <w:rPr>
            <w:rFonts w:hint="eastAsia" w:ascii="仿宋" w:hAnsi="仿宋" w:eastAsia="仿宋" w:cs="仿宋"/>
            <w:color w:val="333333"/>
            <w:spacing w:val="-8"/>
            <w:sz w:val="24"/>
            <w:szCs w:val="24"/>
            <w:lang w:val="en-US" w:eastAsia="zh-CN"/>
          </w:rPr>
          <w:t>下一年度</w:t>
        </w:r>
      </w:ins>
      <w:r>
        <w:rPr>
          <w:rFonts w:ascii="仿宋" w:hAnsi="仿宋" w:eastAsia="仿宋" w:cs="仿宋"/>
          <w:color w:val="333333"/>
          <w:spacing w:val="-8"/>
          <w:sz w:val="24"/>
          <w:szCs w:val="24"/>
          <w:lang w:eastAsia="zh-CN"/>
        </w:rPr>
        <w:t>研究生</w:t>
      </w:r>
      <w:del w:id="2226" w:author="明天会更好" w:date="2025-11-17T18:36:54Z">
        <w:r>
          <w:rPr>
            <w:rFonts w:ascii="仿宋" w:hAnsi="仿宋" w:eastAsia="仿宋" w:cs="仿宋"/>
            <w:color w:val="333333"/>
            <w:spacing w:val="-8"/>
            <w:sz w:val="24"/>
            <w:szCs w:val="24"/>
            <w:lang w:eastAsia="zh-CN"/>
          </w:rPr>
          <w:delText>学业</w:delText>
        </w:r>
      </w:del>
      <w:r>
        <w:rPr>
          <w:rFonts w:ascii="仿宋" w:hAnsi="仿宋" w:eastAsia="仿宋" w:cs="仿宋"/>
          <w:color w:val="333333"/>
          <w:spacing w:val="-8"/>
          <w:sz w:val="24"/>
          <w:szCs w:val="24"/>
          <w:lang w:eastAsia="zh-CN"/>
        </w:rPr>
        <w:t>奖学</w:t>
      </w:r>
      <w:r>
        <w:rPr>
          <w:rFonts w:ascii="仿宋" w:hAnsi="仿宋" w:eastAsia="仿宋" w:cs="仿宋"/>
          <w:color w:val="333333"/>
          <w:spacing w:val="-9"/>
          <w:sz w:val="24"/>
          <w:szCs w:val="24"/>
          <w:lang w:eastAsia="zh-CN"/>
        </w:rPr>
        <w:t>金的统筹领导、协调、</w:t>
      </w:r>
      <w:del w:id="2227" w:author="WPS_1643246143" w:date="2026-01-07T18:52:02Z">
        <w:r>
          <w:rPr>
            <w:rFonts w:ascii="仿宋" w:hAnsi="仿宋" w:eastAsia="仿宋" w:cs="仿宋"/>
            <w:color w:val="333333"/>
            <w:sz w:val="24"/>
            <w:szCs w:val="24"/>
            <w:lang w:eastAsia="zh-CN"/>
          </w:rPr>
          <w:delText xml:space="preserve"> </w:delText>
        </w:r>
      </w:del>
      <w:r>
        <w:rPr>
          <w:rFonts w:ascii="仿宋" w:hAnsi="仿宋" w:eastAsia="仿宋" w:cs="仿宋"/>
          <w:color w:val="333333"/>
          <w:spacing w:val="-2"/>
          <w:sz w:val="24"/>
          <w:szCs w:val="24"/>
          <w:lang w:eastAsia="zh-CN"/>
        </w:rPr>
        <w:t>监督、审核及异议处理等工作。</w:t>
      </w:r>
    </w:p>
    <w:p w14:paraId="38348017">
      <w:pPr>
        <w:spacing w:before="41" w:line="220" w:lineRule="auto"/>
        <w:ind w:left="514"/>
        <w:outlineLvl w:val="1"/>
        <w:rPr>
          <w:rFonts w:ascii="仿宋" w:hAnsi="仿宋" w:eastAsia="仿宋" w:cs="仿宋"/>
          <w:sz w:val="24"/>
          <w:szCs w:val="24"/>
          <w:lang w:eastAsia="zh-CN"/>
        </w:rPr>
      </w:pPr>
      <w:bookmarkStart w:id="44" w:name="bookmark33"/>
      <w:bookmarkEnd w:id="44"/>
      <w:r>
        <w:rPr>
          <w:rFonts w:ascii="仿宋" w:hAnsi="仿宋" w:eastAsia="仿宋" w:cs="仿宋"/>
          <w:b/>
          <w:bCs/>
          <w:color w:val="333333"/>
          <w:spacing w:val="-3"/>
          <w:sz w:val="24"/>
          <w:szCs w:val="24"/>
          <w:lang w:eastAsia="zh-CN"/>
        </w:rPr>
        <w:t>（二）成立学院奖学金评</w:t>
      </w:r>
      <w:ins w:id="2228" w:author="WPS_1643246143" w:date="2026-01-07T18:52:13Z">
        <w:r>
          <w:rPr>
            <w:rFonts w:hint="eastAsia" w:ascii="仿宋" w:hAnsi="仿宋" w:eastAsia="仿宋" w:cs="仿宋"/>
            <w:b/>
            <w:bCs/>
            <w:color w:val="333333"/>
            <w:spacing w:val="-3"/>
            <w:sz w:val="24"/>
            <w:szCs w:val="24"/>
            <w:lang w:eastAsia="zh-CN"/>
          </w:rPr>
          <w:t>选</w:t>
        </w:r>
      </w:ins>
      <w:del w:id="2229" w:author="WPS_1643246143" w:date="2026-01-07T18:52:14Z">
        <w:r>
          <w:rPr>
            <w:rFonts w:ascii="仿宋" w:hAnsi="仿宋" w:eastAsia="仿宋" w:cs="仿宋"/>
            <w:b/>
            <w:bCs/>
            <w:color w:val="333333"/>
            <w:spacing w:val="-3"/>
            <w:sz w:val="24"/>
            <w:szCs w:val="24"/>
            <w:lang w:eastAsia="zh-CN"/>
          </w:rPr>
          <w:delText>比</w:delText>
        </w:r>
      </w:del>
      <w:r>
        <w:rPr>
          <w:rFonts w:ascii="仿宋" w:hAnsi="仿宋" w:eastAsia="仿宋" w:cs="仿宋"/>
          <w:b/>
          <w:bCs/>
          <w:color w:val="333333"/>
          <w:spacing w:val="-3"/>
          <w:sz w:val="24"/>
          <w:szCs w:val="24"/>
          <w:lang w:eastAsia="zh-CN"/>
        </w:rPr>
        <w:t>工作小组</w:t>
      </w:r>
    </w:p>
    <w:p w14:paraId="5122B9C3">
      <w:pPr>
        <w:spacing w:before="72" w:line="271" w:lineRule="auto"/>
        <w:ind w:left="34" w:right="697" w:firstLine="483"/>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每年</w:t>
      </w:r>
      <w:r>
        <w:rPr>
          <w:rFonts w:ascii="仿宋" w:hAnsi="仿宋" w:eastAsia="仿宋" w:cs="仿宋"/>
          <w:color w:val="333333"/>
          <w:spacing w:val="-49"/>
          <w:sz w:val="24"/>
          <w:szCs w:val="24"/>
          <w:lang w:eastAsia="zh-CN"/>
        </w:rPr>
        <w:t xml:space="preserve"> </w:t>
      </w:r>
      <w:r>
        <w:rPr>
          <w:rFonts w:ascii="Calibri" w:hAnsi="Calibri" w:eastAsia="Calibri" w:cs="Calibri"/>
          <w:color w:val="333333"/>
          <w:spacing w:val="-5"/>
          <w:sz w:val="24"/>
          <w:szCs w:val="24"/>
          <w:lang w:eastAsia="zh-CN"/>
        </w:rPr>
        <w:t>7</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5"/>
          <w:sz w:val="24"/>
          <w:szCs w:val="24"/>
          <w:lang w:eastAsia="zh-CN"/>
        </w:rPr>
        <w:t>月，成立学院奖学金评</w:t>
      </w:r>
      <w:del w:id="2230" w:author="WPS_1643246143" w:date="2026-01-07T18:52:22Z">
        <w:r>
          <w:rPr>
            <w:rFonts w:ascii="仿宋" w:hAnsi="仿宋" w:eastAsia="仿宋" w:cs="仿宋"/>
            <w:color w:val="333333"/>
            <w:spacing w:val="-5"/>
            <w:sz w:val="24"/>
            <w:szCs w:val="24"/>
            <w:lang w:eastAsia="zh-CN"/>
          </w:rPr>
          <w:delText>比</w:delText>
        </w:r>
      </w:del>
      <w:ins w:id="2231" w:author="WPS_1643246143" w:date="2026-01-07T18:52:22Z">
        <w:r>
          <w:rPr>
            <w:rFonts w:hint="eastAsia" w:ascii="仿宋" w:hAnsi="仿宋" w:eastAsia="仿宋" w:cs="仿宋"/>
            <w:color w:val="333333"/>
            <w:spacing w:val="-5"/>
            <w:sz w:val="24"/>
            <w:szCs w:val="24"/>
            <w:lang w:eastAsia="zh-CN"/>
          </w:rPr>
          <w:t>选</w:t>
        </w:r>
      </w:ins>
      <w:r>
        <w:rPr>
          <w:rFonts w:ascii="仿宋" w:hAnsi="仿宋" w:eastAsia="仿宋" w:cs="仿宋"/>
          <w:color w:val="333333"/>
          <w:spacing w:val="-5"/>
          <w:sz w:val="24"/>
          <w:szCs w:val="24"/>
          <w:lang w:eastAsia="zh-CN"/>
        </w:rPr>
        <w:t>工作小组，由辅导</w:t>
      </w:r>
      <w:r>
        <w:rPr>
          <w:rFonts w:ascii="仿宋" w:hAnsi="仿宋" w:eastAsia="仿宋" w:cs="仿宋"/>
          <w:color w:val="333333"/>
          <w:spacing w:val="-6"/>
          <w:sz w:val="24"/>
          <w:szCs w:val="24"/>
          <w:lang w:eastAsia="zh-CN"/>
        </w:rPr>
        <w:t>员、研究生会相关</w:t>
      </w:r>
      <w:del w:id="2232" w:author="WPS_1643246143" w:date="2026-01-07T18:52:26Z">
        <w:r>
          <w:rPr>
            <w:rFonts w:ascii="仿宋" w:hAnsi="仿宋" w:eastAsia="仿宋" w:cs="仿宋"/>
            <w:color w:val="333333"/>
            <w:sz w:val="24"/>
            <w:szCs w:val="24"/>
            <w:lang w:eastAsia="zh-CN"/>
          </w:rPr>
          <w:delText xml:space="preserve"> </w:delText>
        </w:r>
      </w:del>
      <w:r>
        <w:rPr>
          <w:rFonts w:ascii="仿宋" w:hAnsi="仿宋" w:eastAsia="仿宋" w:cs="仿宋"/>
          <w:color w:val="333333"/>
          <w:spacing w:val="-3"/>
          <w:sz w:val="24"/>
          <w:szCs w:val="24"/>
          <w:lang w:eastAsia="zh-CN"/>
        </w:rPr>
        <w:t>学生干部和年级学生代表组成，小组人数一般为</w:t>
      </w:r>
      <w:del w:id="2233" w:author="WPS_1643246143" w:date="2026-01-07T18:52:34Z">
        <w:r>
          <w:rPr>
            <w:rFonts w:ascii="仿宋" w:hAnsi="仿宋" w:eastAsia="仿宋" w:cs="仿宋"/>
            <w:color w:val="333333"/>
            <w:spacing w:val="-49"/>
            <w:sz w:val="24"/>
            <w:szCs w:val="24"/>
            <w:lang w:eastAsia="zh-CN"/>
          </w:rPr>
          <w:delText xml:space="preserve"> </w:delText>
        </w:r>
      </w:del>
      <w:r>
        <w:rPr>
          <w:rFonts w:ascii="Calibri" w:hAnsi="Calibri" w:eastAsia="Calibri" w:cs="Calibri"/>
          <w:color w:val="333333"/>
          <w:spacing w:val="-3"/>
          <w:sz w:val="24"/>
          <w:szCs w:val="24"/>
          <w:lang w:eastAsia="zh-CN"/>
        </w:rPr>
        <w:t>7-9</w:t>
      </w:r>
      <w:del w:id="2234" w:author="WPS_1643246143" w:date="2026-01-07T18:52:34Z">
        <w:r>
          <w:rPr>
            <w:rFonts w:ascii="Calibri" w:hAnsi="Calibri" w:eastAsia="Calibri" w:cs="Calibri"/>
            <w:color w:val="333333"/>
            <w:spacing w:val="24"/>
            <w:w w:val="101"/>
            <w:sz w:val="24"/>
            <w:szCs w:val="24"/>
            <w:lang w:eastAsia="zh-CN"/>
          </w:rPr>
          <w:delText xml:space="preserve"> </w:delText>
        </w:r>
      </w:del>
      <w:r>
        <w:rPr>
          <w:rFonts w:ascii="仿宋" w:hAnsi="仿宋" w:eastAsia="仿宋" w:cs="仿宋"/>
          <w:color w:val="333333"/>
          <w:spacing w:val="-3"/>
          <w:sz w:val="24"/>
          <w:szCs w:val="24"/>
          <w:lang w:eastAsia="zh-CN"/>
        </w:rPr>
        <w:t>人</w:t>
      </w:r>
      <w:del w:id="2235" w:author="WPS_1643246143" w:date="2026-01-07T18:52:56Z">
        <w:r>
          <w:rPr>
            <w:rFonts w:ascii="仿宋" w:hAnsi="仿宋" w:eastAsia="仿宋" w:cs="仿宋"/>
            <w:color w:val="333333"/>
            <w:spacing w:val="-3"/>
            <w:sz w:val="24"/>
            <w:szCs w:val="24"/>
            <w:lang w:eastAsia="zh-CN"/>
          </w:rPr>
          <w:delText>，</w:delText>
        </w:r>
      </w:del>
      <w:ins w:id="2236" w:author="WPS_1643246143" w:date="2026-01-07T18:52:56Z">
        <w:r>
          <w:rPr>
            <w:rFonts w:hint="eastAsia" w:ascii="仿宋" w:hAnsi="仿宋" w:eastAsia="仿宋" w:cs="仿宋"/>
            <w:color w:val="333333"/>
            <w:spacing w:val="-3"/>
            <w:sz w:val="24"/>
            <w:szCs w:val="24"/>
            <w:lang w:eastAsia="zh-CN"/>
          </w:rPr>
          <w:t>。</w:t>
        </w:r>
      </w:ins>
      <w:r>
        <w:rPr>
          <w:rFonts w:ascii="仿宋" w:hAnsi="仿宋" w:eastAsia="仿宋" w:cs="仿宋"/>
          <w:color w:val="333333"/>
          <w:spacing w:val="-3"/>
          <w:sz w:val="24"/>
          <w:szCs w:val="24"/>
          <w:lang w:eastAsia="zh-CN"/>
        </w:rPr>
        <w:t>评</w:t>
      </w:r>
      <w:del w:id="2237" w:author="WPS_1643246143" w:date="2026-01-07T18:52:58Z">
        <w:r>
          <w:rPr>
            <w:rFonts w:ascii="仿宋" w:hAnsi="仿宋" w:eastAsia="仿宋" w:cs="仿宋"/>
            <w:color w:val="333333"/>
            <w:spacing w:val="-3"/>
            <w:sz w:val="24"/>
            <w:szCs w:val="24"/>
            <w:lang w:eastAsia="zh-CN"/>
          </w:rPr>
          <w:delText>比</w:delText>
        </w:r>
      </w:del>
      <w:ins w:id="2238" w:author="WPS_1643246143" w:date="2026-01-07T18:52:58Z">
        <w:r>
          <w:rPr>
            <w:rFonts w:hint="eastAsia" w:ascii="仿宋" w:hAnsi="仿宋" w:eastAsia="仿宋" w:cs="仿宋"/>
            <w:color w:val="333333"/>
            <w:spacing w:val="-3"/>
            <w:sz w:val="24"/>
            <w:szCs w:val="24"/>
            <w:lang w:eastAsia="zh-CN"/>
          </w:rPr>
          <w:t>选</w:t>
        </w:r>
      </w:ins>
      <w:r>
        <w:rPr>
          <w:rFonts w:ascii="仿宋" w:hAnsi="仿宋" w:eastAsia="仿宋" w:cs="仿宋"/>
          <w:color w:val="333333"/>
          <w:spacing w:val="-3"/>
          <w:sz w:val="24"/>
          <w:szCs w:val="24"/>
          <w:lang w:eastAsia="zh-CN"/>
        </w:rPr>
        <w:t>工作</w:t>
      </w:r>
      <w:r>
        <w:rPr>
          <w:rFonts w:ascii="仿宋" w:hAnsi="仿宋" w:eastAsia="仿宋" w:cs="仿宋"/>
          <w:color w:val="333333"/>
          <w:spacing w:val="-4"/>
          <w:sz w:val="24"/>
          <w:szCs w:val="24"/>
          <w:lang w:eastAsia="zh-CN"/>
        </w:rPr>
        <w:t>小组的</w:t>
      </w:r>
      <w:del w:id="2239" w:author="WPS_1643246143" w:date="2026-01-07T18:52:37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主要职责为：向各班级传达学院通知和要求，汇总、复核和公示各班级的</w:t>
      </w:r>
      <w:del w:id="2240" w:author="WPS_1643246143" w:date="2026-01-07T18:52:43Z">
        <w:r>
          <w:rPr>
            <w:rFonts w:ascii="仿宋" w:hAnsi="仿宋" w:eastAsia="仿宋" w:cs="仿宋"/>
            <w:color w:val="333333"/>
            <w:spacing w:val="12"/>
            <w:sz w:val="24"/>
            <w:szCs w:val="24"/>
            <w:lang w:eastAsia="zh-CN"/>
          </w:rPr>
          <w:delText xml:space="preserve"> </w:delText>
        </w:r>
      </w:del>
      <w:r>
        <w:rPr>
          <w:rFonts w:ascii="仿宋" w:hAnsi="仿宋" w:eastAsia="仿宋" w:cs="仿宋"/>
          <w:color w:val="333333"/>
          <w:spacing w:val="-3"/>
          <w:sz w:val="24"/>
          <w:szCs w:val="24"/>
          <w:lang w:eastAsia="zh-CN"/>
        </w:rPr>
        <w:t>奖学金评比材料；收集评比过程中出现的各种</w:t>
      </w:r>
      <w:del w:id="2241" w:author="WPS_1643246143" w:date="2026-01-07T18:55:02Z">
        <w:r>
          <w:rPr>
            <w:rFonts w:ascii="仿宋" w:hAnsi="仿宋" w:eastAsia="仿宋" w:cs="仿宋"/>
            <w:color w:val="333333"/>
            <w:spacing w:val="-3"/>
            <w:sz w:val="24"/>
            <w:szCs w:val="24"/>
            <w:lang w:eastAsia="zh-CN"/>
          </w:rPr>
          <w:delText>异议</w:delText>
        </w:r>
      </w:del>
      <w:r>
        <w:rPr>
          <w:rFonts w:ascii="仿宋" w:hAnsi="仿宋" w:eastAsia="仿宋" w:cs="仿宋"/>
          <w:color w:val="333333"/>
          <w:spacing w:val="-3"/>
          <w:sz w:val="24"/>
          <w:szCs w:val="24"/>
          <w:lang w:eastAsia="zh-CN"/>
        </w:rPr>
        <w:t>问题</w:t>
      </w:r>
      <w:ins w:id="2242" w:author="WPS_1643246143" w:date="2026-01-07T18:55:05Z">
        <w:r>
          <w:rPr>
            <w:rFonts w:hint="eastAsia" w:ascii="仿宋" w:hAnsi="仿宋" w:eastAsia="仿宋" w:cs="仿宋"/>
            <w:color w:val="333333"/>
            <w:spacing w:val="-3"/>
            <w:sz w:val="24"/>
            <w:szCs w:val="24"/>
            <w:lang w:eastAsia="zh-CN"/>
          </w:rPr>
          <w:t>、</w:t>
        </w:r>
      </w:ins>
      <w:del w:id="2243" w:author="WPS_1643246143" w:date="2026-01-07T18:55:05Z">
        <w:r>
          <w:rPr>
            <w:rFonts w:ascii="仿宋" w:hAnsi="仿宋" w:eastAsia="仿宋" w:cs="仿宋"/>
            <w:color w:val="333333"/>
            <w:spacing w:val="-3"/>
            <w:sz w:val="24"/>
            <w:szCs w:val="24"/>
            <w:lang w:eastAsia="zh-CN"/>
          </w:rPr>
          <w:delText>并</w:delText>
        </w:r>
      </w:del>
      <w:r>
        <w:rPr>
          <w:rFonts w:ascii="仿宋" w:hAnsi="仿宋" w:eastAsia="仿宋" w:cs="仿宋"/>
          <w:color w:val="333333"/>
          <w:spacing w:val="-3"/>
          <w:sz w:val="24"/>
          <w:szCs w:val="24"/>
          <w:lang w:eastAsia="zh-CN"/>
        </w:rPr>
        <w:t>及时讨论</w:t>
      </w:r>
      <w:ins w:id="2244" w:author="WPS_1643246143" w:date="2026-01-07T18:53:17Z">
        <w:r>
          <w:rPr>
            <w:rFonts w:hint="eastAsia" w:ascii="仿宋" w:hAnsi="仿宋" w:eastAsia="仿宋" w:cs="仿宋"/>
            <w:color w:val="333333"/>
            <w:spacing w:val="-3"/>
            <w:sz w:val="24"/>
            <w:szCs w:val="24"/>
            <w:lang w:eastAsia="zh-CN"/>
          </w:rPr>
          <w:t>、</w:t>
        </w:r>
      </w:ins>
      <w:del w:id="2245" w:author="WPS_1643246143" w:date="2026-01-07T18:55:07Z">
        <w:r>
          <w:rPr>
            <w:rFonts w:ascii="仿宋" w:hAnsi="仿宋" w:eastAsia="仿宋" w:cs="仿宋"/>
            <w:color w:val="333333"/>
            <w:spacing w:val="-3"/>
            <w:sz w:val="24"/>
            <w:szCs w:val="24"/>
            <w:lang w:eastAsia="zh-CN"/>
          </w:rPr>
          <w:delText>反馈</w:delText>
        </w:r>
      </w:del>
      <w:ins w:id="2246" w:author="WPS_1643246143" w:date="2026-01-07T18:55:17Z">
        <w:r>
          <w:rPr>
            <w:rFonts w:hint="eastAsia" w:ascii="仿宋" w:hAnsi="仿宋" w:eastAsia="仿宋" w:cs="仿宋"/>
            <w:color w:val="333333"/>
            <w:spacing w:val="-3"/>
            <w:sz w:val="24"/>
            <w:szCs w:val="24"/>
            <w:lang w:eastAsia="zh-CN"/>
          </w:rPr>
          <w:t>上报</w:t>
        </w:r>
      </w:ins>
      <w:ins w:id="2247" w:author="WPS_1643246143" w:date="2026-01-07T18:54:56Z">
        <w:r>
          <w:rPr>
            <w:rFonts w:ascii="仿宋" w:hAnsi="仿宋" w:eastAsia="仿宋" w:cs="仿宋"/>
            <w:b/>
            <w:bCs/>
            <w:color w:val="333333"/>
            <w:spacing w:val="-3"/>
            <w:sz w:val="24"/>
            <w:szCs w:val="24"/>
            <w:lang w:eastAsia="zh-CN"/>
          </w:rPr>
          <w:t>学院研究生奖学金评审委员会</w:t>
        </w:r>
      </w:ins>
      <w:r>
        <w:rPr>
          <w:rFonts w:ascii="仿宋" w:hAnsi="仿宋" w:eastAsia="仿宋" w:cs="仿宋"/>
          <w:color w:val="333333"/>
          <w:spacing w:val="-3"/>
          <w:sz w:val="24"/>
          <w:szCs w:val="24"/>
          <w:lang w:eastAsia="zh-CN"/>
        </w:rPr>
        <w:t>；</w:t>
      </w:r>
      <w:del w:id="2248" w:author="WPS_1643246143" w:date="2026-01-07T18:52:44Z">
        <w:r>
          <w:rPr>
            <w:rFonts w:ascii="仿宋" w:hAnsi="仿宋" w:eastAsia="仿宋" w:cs="仿宋"/>
            <w:color w:val="333333"/>
            <w:spacing w:val="16"/>
            <w:sz w:val="24"/>
            <w:szCs w:val="24"/>
            <w:lang w:eastAsia="zh-CN"/>
          </w:rPr>
          <w:delText xml:space="preserve"> </w:delText>
        </w:r>
      </w:del>
      <w:del w:id="2249" w:author="WPS_1643246143" w:date="2026-01-07T18:53:40Z">
        <w:r>
          <w:rPr>
            <w:rFonts w:ascii="仿宋" w:hAnsi="仿宋" w:eastAsia="仿宋" w:cs="仿宋"/>
            <w:color w:val="333333"/>
            <w:spacing w:val="-2"/>
            <w:sz w:val="24"/>
            <w:szCs w:val="24"/>
            <w:lang w:eastAsia="zh-CN"/>
          </w:rPr>
          <w:delText>主</w:delText>
        </w:r>
      </w:del>
      <w:del w:id="2250" w:author="WPS_1643246143" w:date="2026-01-07T18:53:41Z">
        <w:r>
          <w:rPr>
            <w:rFonts w:ascii="仿宋" w:hAnsi="仿宋" w:eastAsia="仿宋" w:cs="仿宋"/>
            <w:color w:val="333333"/>
            <w:spacing w:val="-2"/>
            <w:sz w:val="24"/>
            <w:szCs w:val="24"/>
            <w:lang w:eastAsia="zh-CN"/>
          </w:rPr>
          <w:delText>动</w:delText>
        </w:r>
      </w:del>
      <w:r>
        <w:rPr>
          <w:rFonts w:ascii="仿宋" w:hAnsi="仿宋" w:eastAsia="仿宋" w:cs="仿宋"/>
          <w:color w:val="333333"/>
          <w:spacing w:val="-2"/>
          <w:sz w:val="24"/>
          <w:szCs w:val="24"/>
          <w:lang w:eastAsia="zh-CN"/>
        </w:rPr>
        <w:t>解释学生交流平台上遇到的各种问题。</w:t>
      </w:r>
    </w:p>
    <w:p w14:paraId="3C3D4BA7">
      <w:pPr>
        <w:spacing w:before="40" w:line="220" w:lineRule="auto"/>
        <w:ind w:left="514"/>
        <w:outlineLvl w:val="1"/>
        <w:rPr>
          <w:rFonts w:ascii="仿宋" w:hAnsi="仿宋" w:eastAsia="仿宋" w:cs="仿宋"/>
          <w:sz w:val="24"/>
          <w:szCs w:val="24"/>
          <w:lang w:eastAsia="zh-CN"/>
        </w:rPr>
      </w:pPr>
      <w:bookmarkStart w:id="45" w:name="bookmark34"/>
      <w:bookmarkEnd w:id="45"/>
      <w:r>
        <w:rPr>
          <w:rFonts w:ascii="仿宋" w:hAnsi="仿宋" w:eastAsia="仿宋" w:cs="仿宋"/>
          <w:b/>
          <w:bCs/>
          <w:color w:val="333333"/>
          <w:spacing w:val="-3"/>
          <w:sz w:val="24"/>
          <w:szCs w:val="24"/>
          <w:lang w:eastAsia="zh-CN"/>
        </w:rPr>
        <w:t>（三）成立班级奖学金评</w:t>
      </w:r>
      <w:del w:id="2251" w:author="WPS_1643246143" w:date="2026-01-07T18:53:47Z">
        <w:r>
          <w:rPr>
            <w:rFonts w:ascii="仿宋" w:hAnsi="仿宋" w:eastAsia="仿宋" w:cs="仿宋"/>
            <w:b/>
            <w:bCs/>
            <w:color w:val="333333"/>
            <w:spacing w:val="-3"/>
            <w:sz w:val="24"/>
            <w:szCs w:val="24"/>
            <w:lang w:eastAsia="zh-CN"/>
          </w:rPr>
          <w:delText>比</w:delText>
        </w:r>
      </w:del>
      <w:ins w:id="2252" w:author="WPS_1643246143" w:date="2026-01-07T18:53:47Z">
        <w:r>
          <w:rPr>
            <w:rFonts w:hint="eastAsia" w:ascii="仿宋" w:hAnsi="仿宋" w:eastAsia="仿宋" w:cs="仿宋"/>
            <w:b/>
            <w:bCs/>
            <w:color w:val="333333"/>
            <w:spacing w:val="-3"/>
            <w:sz w:val="24"/>
            <w:szCs w:val="24"/>
            <w:lang w:eastAsia="zh-CN"/>
          </w:rPr>
          <w:t>选</w:t>
        </w:r>
      </w:ins>
      <w:r>
        <w:rPr>
          <w:rFonts w:ascii="仿宋" w:hAnsi="仿宋" w:eastAsia="仿宋" w:cs="仿宋"/>
          <w:b/>
          <w:bCs/>
          <w:color w:val="333333"/>
          <w:spacing w:val="-3"/>
          <w:sz w:val="24"/>
          <w:szCs w:val="24"/>
          <w:lang w:eastAsia="zh-CN"/>
        </w:rPr>
        <w:t>工作小组</w:t>
      </w:r>
    </w:p>
    <w:p w14:paraId="168C0908">
      <w:pPr>
        <w:spacing w:before="71" w:line="272" w:lineRule="auto"/>
        <w:ind w:left="30" w:right="530" w:firstLine="487"/>
        <w:jc w:val="both"/>
        <w:rPr>
          <w:rFonts w:ascii="仿宋" w:hAnsi="仿宋" w:eastAsia="仿宋" w:cs="仿宋"/>
          <w:sz w:val="24"/>
          <w:szCs w:val="24"/>
          <w:lang w:eastAsia="zh-CN"/>
        </w:rPr>
      </w:pPr>
      <w:r>
        <w:rPr>
          <w:rFonts w:ascii="仿宋" w:hAnsi="仿宋" w:eastAsia="仿宋" w:cs="仿宋"/>
          <w:color w:val="333333"/>
          <w:spacing w:val="-5"/>
          <w:sz w:val="24"/>
          <w:szCs w:val="24"/>
          <w:lang w:eastAsia="zh-CN"/>
        </w:rPr>
        <w:t>每年</w:t>
      </w:r>
      <w:del w:id="2253" w:author="WPS_1643246143" w:date="2026-01-07T18:53:50Z">
        <w:r>
          <w:rPr>
            <w:rFonts w:ascii="仿宋" w:hAnsi="仿宋" w:eastAsia="仿宋" w:cs="仿宋"/>
            <w:color w:val="333333"/>
            <w:spacing w:val="-50"/>
            <w:sz w:val="24"/>
            <w:szCs w:val="24"/>
            <w:lang w:eastAsia="zh-CN"/>
          </w:rPr>
          <w:delText xml:space="preserve"> </w:delText>
        </w:r>
      </w:del>
      <w:r>
        <w:rPr>
          <w:rFonts w:ascii="Calibri" w:hAnsi="Calibri" w:eastAsia="Calibri" w:cs="Calibri"/>
          <w:color w:val="333333"/>
          <w:spacing w:val="-5"/>
          <w:sz w:val="24"/>
          <w:szCs w:val="24"/>
          <w:lang w:eastAsia="zh-CN"/>
        </w:rPr>
        <w:t>9</w:t>
      </w:r>
      <w:del w:id="2254" w:author="WPS_1643246143" w:date="2026-01-07T18:53:51Z">
        <w:r>
          <w:rPr>
            <w:rFonts w:ascii="Calibri" w:hAnsi="Calibri" w:eastAsia="Calibri" w:cs="Calibri"/>
            <w:color w:val="333333"/>
            <w:spacing w:val="32"/>
            <w:sz w:val="24"/>
            <w:szCs w:val="24"/>
            <w:lang w:eastAsia="zh-CN"/>
          </w:rPr>
          <w:delText xml:space="preserve"> </w:delText>
        </w:r>
      </w:del>
      <w:r>
        <w:rPr>
          <w:rFonts w:ascii="仿宋" w:hAnsi="仿宋" w:eastAsia="仿宋" w:cs="仿宋"/>
          <w:color w:val="333333"/>
          <w:spacing w:val="-5"/>
          <w:sz w:val="24"/>
          <w:szCs w:val="24"/>
          <w:lang w:eastAsia="zh-CN"/>
        </w:rPr>
        <w:t>月初，各班级成立由班主任、班长、团支书和</w:t>
      </w:r>
      <w:r>
        <w:rPr>
          <w:rFonts w:ascii="仿宋" w:hAnsi="仿宋" w:eastAsia="仿宋" w:cs="仿宋"/>
          <w:color w:val="333333"/>
          <w:spacing w:val="-6"/>
          <w:sz w:val="24"/>
          <w:szCs w:val="24"/>
          <w:lang w:eastAsia="zh-CN"/>
        </w:rPr>
        <w:t>学生代表组成的</w:t>
      </w:r>
      <w:del w:id="2255" w:author="WPS_1643246143" w:date="2026-01-07T18:53:56Z">
        <w:r>
          <w:rPr>
            <w:rFonts w:ascii="仿宋" w:hAnsi="仿宋" w:eastAsia="仿宋" w:cs="仿宋"/>
            <w:color w:val="333333"/>
            <w:sz w:val="24"/>
            <w:szCs w:val="24"/>
            <w:lang w:eastAsia="zh-CN"/>
          </w:rPr>
          <w:delText xml:space="preserve">  </w:delText>
        </w:r>
      </w:del>
      <w:del w:id="2256" w:author="WPS_1643246143" w:date="2026-01-07T18:53:57Z">
        <w:r>
          <w:rPr>
            <w:rFonts w:ascii="仿宋" w:hAnsi="仿宋" w:eastAsia="仿宋" w:cs="仿宋"/>
            <w:color w:val="333333"/>
            <w:spacing w:val="-3"/>
            <w:sz w:val="24"/>
            <w:szCs w:val="24"/>
            <w:lang w:eastAsia="zh-CN"/>
          </w:rPr>
          <w:delText>的</w:delText>
        </w:r>
      </w:del>
      <w:r>
        <w:rPr>
          <w:rFonts w:ascii="仿宋" w:hAnsi="仿宋" w:eastAsia="仿宋" w:cs="仿宋"/>
          <w:color w:val="333333"/>
          <w:spacing w:val="-3"/>
          <w:sz w:val="24"/>
          <w:szCs w:val="24"/>
          <w:lang w:eastAsia="zh-CN"/>
        </w:rPr>
        <w:t>班级奖学金评</w:t>
      </w:r>
      <w:del w:id="2257" w:author="WPS_1643246143" w:date="2026-01-07T18:54:01Z">
        <w:r>
          <w:rPr>
            <w:rFonts w:ascii="仿宋" w:hAnsi="仿宋" w:eastAsia="仿宋" w:cs="仿宋"/>
            <w:color w:val="333333"/>
            <w:spacing w:val="-3"/>
            <w:sz w:val="24"/>
            <w:szCs w:val="24"/>
            <w:lang w:eastAsia="zh-CN"/>
          </w:rPr>
          <w:delText>比</w:delText>
        </w:r>
      </w:del>
      <w:ins w:id="2258" w:author="WPS_1643246143" w:date="2026-01-07T18:54:01Z">
        <w:r>
          <w:rPr>
            <w:rFonts w:hint="eastAsia" w:ascii="仿宋" w:hAnsi="仿宋" w:eastAsia="仿宋" w:cs="仿宋"/>
            <w:color w:val="333333"/>
            <w:spacing w:val="-3"/>
            <w:sz w:val="24"/>
            <w:szCs w:val="24"/>
            <w:lang w:eastAsia="zh-CN"/>
          </w:rPr>
          <w:t>选</w:t>
        </w:r>
      </w:ins>
      <w:r>
        <w:rPr>
          <w:rFonts w:ascii="仿宋" w:hAnsi="仿宋" w:eastAsia="仿宋" w:cs="仿宋"/>
          <w:color w:val="333333"/>
          <w:spacing w:val="-3"/>
          <w:sz w:val="24"/>
          <w:szCs w:val="24"/>
          <w:lang w:eastAsia="zh-CN"/>
        </w:rPr>
        <w:t>工作小组，小组人数一般由</w:t>
      </w:r>
      <w:del w:id="2259" w:author="WPS_1643246143" w:date="2026-01-07T18:54:03Z">
        <w:r>
          <w:rPr>
            <w:rFonts w:ascii="仿宋" w:hAnsi="仿宋" w:eastAsia="仿宋" w:cs="仿宋"/>
            <w:color w:val="333333"/>
            <w:spacing w:val="-48"/>
            <w:sz w:val="24"/>
            <w:szCs w:val="24"/>
            <w:lang w:eastAsia="zh-CN"/>
          </w:rPr>
          <w:delText xml:space="preserve"> </w:delText>
        </w:r>
      </w:del>
      <w:r>
        <w:rPr>
          <w:rFonts w:ascii="Calibri" w:hAnsi="Calibri" w:eastAsia="Calibri" w:cs="Calibri"/>
          <w:color w:val="333333"/>
          <w:spacing w:val="-3"/>
          <w:sz w:val="24"/>
          <w:szCs w:val="24"/>
          <w:lang w:eastAsia="zh-CN"/>
        </w:rPr>
        <w:t>5-7</w:t>
      </w:r>
      <w:del w:id="2260" w:author="WPS_1643246143" w:date="2026-01-07T18:54:03Z">
        <w:r>
          <w:rPr>
            <w:rFonts w:ascii="Calibri" w:hAnsi="Calibri" w:eastAsia="Calibri" w:cs="Calibri"/>
            <w:color w:val="333333"/>
            <w:spacing w:val="24"/>
            <w:w w:val="101"/>
            <w:sz w:val="24"/>
            <w:szCs w:val="24"/>
            <w:lang w:eastAsia="zh-CN"/>
          </w:rPr>
          <w:delText xml:space="preserve"> </w:delText>
        </w:r>
      </w:del>
      <w:r>
        <w:rPr>
          <w:rFonts w:ascii="仿宋" w:hAnsi="仿宋" w:eastAsia="仿宋" w:cs="仿宋"/>
          <w:color w:val="333333"/>
          <w:spacing w:val="-3"/>
          <w:sz w:val="24"/>
          <w:szCs w:val="24"/>
          <w:lang w:eastAsia="zh-CN"/>
        </w:rPr>
        <w:t>人组成，具体成员由班</w:t>
      </w:r>
      <w:del w:id="2261" w:author="WPS_1643246143" w:date="2026-01-07T18:54:04Z">
        <w:r>
          <w:rPr>
            <w:rFonts w:ascii="仿宋" w:hAnsi="仿宋" w:eastAsia="仿宋" w:cs="仿宋"/>
            <w:color w:val="333333"/>
            <w:sz w:val="24"/>
            <w:szCs w:val="24"/>
            <w:lang w:eastAsia="zh-CN"/>
          </w:rPr>
          <w:delText xml:space="preserve"> </w:delText>
        </w:r>
      </w:del>
      <w:del w:id="2262" w:author="WPS_1643246143" w:date="2026-01-07T18:54:05Z">
        <w:r>
          <w:rPr>
            <w:rFonts w:ascii="仿宋" w:hAnsi="仿宋" w:eastAsia="仿宋" w:cs="仿宋"/>
            <w:color w:val="333333"/>
            <w:sz w:val="24"/>
            <w:szCs w:val="24"/>
            <w:lang w:eastAsia="zh-CN"/>
          </w:rPr>
          <w:delText xml:space="preserve"> </w:delText>
        </w:r>
      </w:del>
      <w:r>
        <w:rPr>
          <w:rFonts w:ascii="仿宋" w:hAnsi="仿宋" w:eastAsia="仿宋" w:cs="仿宋"/>
          <w:color w:val="333333"/>
          <w:spacing w:val="-4"/>
          <w:sz w:val="24"/>
          <w:szCs w:val="24"/>
          <w:lang w:eastAsia="zh-CN"/>
        </w:rPr>
        <w:t>级讨论推荐产生并上报学院。班级奖学金评比工作小组的主要职责为：传</w:t>
      </w:r>
      <w:del w:id="2263" w:author="WPS_1643246143" w:date="2026-01-07T18:54:13Z">
        <w:r>
          <w:rPr>
            <w:rFonts w:ascii="仿宋" w:hAnsi="仿宋" w:eastAsia="仿宋" w:cs="仿宋"/>
            <w:color w:val="333333"/>
            <w:spacing w:val="8"/>
            <w:sz w:val="24"/>
            <w:szCs w:val="24"/>
            <w:lang w:eastAsia="zh-CN"/>
          </w:rPr>
          <w:delText xml:space="preserve"> </w:delText>
        </w:r>
      </w:del>
      <w:del w:id="2264" w:author="WPS_1643246143" w:date="2026-01-07T18:54:14Z">
        <w:r>
          <w:rPr>
            <w:rFonts w:ascii="仿宋" w:hAnsi="仿宋" w:eastAsia="仿宋" w:cs="仿宋"/>
            <w:color w:val="333333"/>
            <w:spacing w:val="8"/>
            <w:sz w:val="24"/>
            <w:szCs w:val="24"/>
            <w:lang w:eastAsia="zh-CN"/>
          </w:rPr>
          <w:delText xml:space="preserve"> </w:delText>
        </w:r>
      </w:del>
      <w:r>
        <w:rPr>
          <w:rFonts w:ascii="仿宋" w:hAnsi="仿宋" w:eastAsia="仿宋" w:cs="仿宋"/>
          <w:color w:val="333333"/>
          <w:spacing w:val="-4"/>
          <w:sz w:val="24"/>
          <w:szCs w:val="24"/>
          <w:lang w:eastAsia="zh-CN"/>
        </w:rPr>
        <w:t>达学院通知和要求，汇总、复核和公示本班学生的奖学金评比材料；收集</w:t>
      </w:r>
      <w:del w:id="2265" w:author="WPS_1643246143" w:date="2026-01-07T18:54:16Z">
        <w:r>
          <w:rPr>
            <w:rFonts w:ascii="仿宋" w:hAnsi="仿宋" w:eastAsia="仿宋" w:cs="仿宋"/>
            <w:color w:val="333333"/>
            <w:spacing w:val="8"/>
            <w:sz w:val="24"/>
            <w:szCs w:val="24"/>
            <w:lang w:eastAsia="zh-CN"/>
          </w:rPr>
          <w:delText xml:space="preserve">  </w:delText>
        </w:r>
      </w:del>
      <w:r>
        <w:rPr>
          <w:rFonts w:ascii="仿宋" w:hAnsi="仿宋" w:eastAsia="仿宋" w:cs="仿宋"/>
          <w:color w:val="333333"/>
          <w:spacing w:val="-4"/>
          <w:sz w:val="24"/>
          <w:szCs w:val="24"/>
          <w:lang w:eastAsia="zh-CN"/>
        </w:rPr>
        <w:t>评比过程中出现的各种异议问题并向年级奖学金评比工作小组反映；</w:t>
      </w:r>
      <w:ins w:id="2266" w:author="WPS_1643246143" w:date="2026-01-07T18:54:25Z">
        <w:r>
          <w:rPr>
            <w:rFonts w:ascii="仿宋" w:hAnsi="仿宋" w:eastAsia="仿宋" w:cs="仿宋"/>
            <w:color w:val="333333"/>
            <w:spacing w:val="-5"/>
            <w:sz w:val="24"/>
            <w:szCs w:val="24"/>
            <w:lang w:eastAsia="zh-CN"/>
          </w:rPr>
          <w:t>确认</w:t>
        </w:r>
      </w:ins>
      <w:del w:id="2267" w:author="WPS_1643246143" w:date="2026-01-07T18:54:29Z">
        <w:r>
          <w:rPr>
            <w:rFonts w:ascii="仿宋" w:hAnsi="仿宋" w:eastAsia="仿宋" w:cs="仿宋"/>
            <w:color w:val="333333"/>
            <w:spacing w:val="-4"/>
            <w:sz w:val="24"/>
            <w:szCs w:val="24"/>
            <w:lang w:eastAsia="zh-CN"/>
          </w:rPr>
          <w:delText>确</w:delText>
        </w:r>
      </w:del>
      <w:del w:id="2268" w:author="WPS_1643246143" w:date="2026-01-07T18:54:30Z">
        <w:r>
          <w:rPr>
            <w:rFonts w:ascii="仿宋" w:hAnsi="仿宋" w:eastAsia="仿宋" w:cs="仿宋"/>
            <w:color w:val="333333"/>
            <w:spacing w:val="-4"/>
            <w:sz w:val="24"/>
            <w:szCs w:val="24"/>
            <w:lang w:eastAsia="zh-CN"/>
          </w:rPr>
          <w:delText>保</w:delText>
        </w:r>
      </w:del>
      <w:del w:id="2269" w:author="WPS_1643246143" w:date="2026-01-07T18:54:17Z">
        <w:r>
          <w:rPr>
            <w:rFonts w:ascii="仿宋" w:hAnsi="仿宋" w:eastAsia="仿宋" w:cs="仿宋"/>
            <w:color w:val="333333"/>
            <w:spacing w:val="8"/>
            <w:sz w:val="24"/>
            <w:szCs w:val="24"/>
            <w:lang w:eastAsia="zh-CN"/>
          </w:rPr>
          <w:delText xml:space="preserve"> </w:delText>
        </w:r>
      </w:del>
      <w:del w:id="2270" w:author="WPS_1643246143" w:date="2026-01-07T18:54:18Z">
        <w:r>
          <w:rPr>
            <w:rFonts w:ascii="仿宋" w:hAnsi="仿宋" w:eastAsia="仿宋" w:cs="仿宋"/>
            <w:color w:val="333333"/>
            <w:spacing w:val="8"/>
            <w:sz w:val="24"/>
            <w:szCs w:val="24"/>
            <w:lang w:eastAsia="zh-CN"/>
          </w:rPr>
          <w:delText xml:space="preserve"> </w:delText>
        </w:r>
      </w:del>
      <w:r>
        <w:rPr>
          <w:rFonts w:ascii="仿宋" w:hAnsi="仿宋" w:eastAsia="仿宋" w:cs="仿宋"/>
          <w:color w:val="333333"/>
          <w:spacing w:val="-5"/>
          <w:sz w:val="24"/>
          <w:szCs w:val="24"/>
          <w:lang w:eastAsia="zh-CN"/>
        </w:rPr>
        <w:t>各类上报材料</w:t>
      </w:r>
      <w:del w:id="2271" w:author="WPS_1643246143" w:date="2026-01-07T18:54:35Z">
        <w:r>
          <w:rPr>
            <w:rFonts w:ascii="仿宋" w:hAnsi="仿宋" w:eastAsia="仿宋" w:cs="仿宋"/>
            <w:color w:val="333333"/>
            <w:spacing w:val="-5"/>
            <w:sz w:val="24"/>
            <w:szCs w:val="24"/>
            <w:lang w:eastAsia="zh-CN"/>
          </w:rPr>
          <w:delText>的</w:delText>
        </w:r>
      </w:del>
      <w:del w:id="2272" w:author="WPS_1643246143" w:date="2026-01-07T18:54:25Z">
        <w:r>
          <w:rPr>
            <w:rFonts w:ascii="仿宋" w:hAnsi="仿宋" w:eastAsia="仿宋" w:cs="仿宋"/>
            <w:color w:val="333333"/>
            <w:spacing w:val="-5"/>
            <w:sz w:val="24"/>
            <w:szCs w:val="24"/>
            <w:lang w:eastAsia="zh-CN"/>
          </w:rPr>
          <w:delText>签字确认</w:delText>
        </w:r>
      </w:del>
      <w:r>
        <w:rPr>
          <w:rFonts w:ascii="仿宋" w:hAnsi="仿宋" w:eastAsia="仿宋" w:cs="仿宋"/>
          <w:color w:val="333333"/>
          <w:spacing w:val="-5"/>
          <w:sz w:val="24"/>
          <w:szCs w:val="24"/>
          <w:lang w:eastAsia="zh-CN"/>
        </w:rPr>
        <w:t>。奖学金评审小组会根据实际情况记录志愿时长。</w:t>
      </w:r>
    </w:p>
    <w:p w14:paraId="154336B3">
      <w:pPr>
        <w:spacing w:before="41" w:line="220" w:lineRule="auto"/>
        <w:ind w:left="514"/>
        <w:outlineLvl w:val="1"/>
        <w:rPr>
          <w:rFonts w:ascii="仿宋" w:hAnsi="仿宋" w:eastAsia="仿宋" w:cs="仿宋"/>
          <w:sz w:val="24"/>
          <w:szCs w:val="24"/>
          <w:lang w:eastAsia="zh-CN"/>
        </w:rPr>
      </w:pPr>
      <w:bookmarkStart w:id="46" w:name="bookmark35"/>
      <w:bookmarkEnd w:id="46"/>
      <w:r>
        <w:rPr>
          <w:rFonts w:ascii="仿宋" w:hAnsi="仿宋" w:eastAsia="仿宋" w:cs="仿宋"/>
          <w:b/>
          <w:bCs/>
          <w:color w:val="333333"/>
          <w:spacing w:val="-5"/>
          <w:sz w:val="24"/>
          <w:szCs w:val="24"/>
          <w:lang w:eastAsia="zh-CN"/>
        </w:rPr>
        <w:t>（四）学生申请</w:t>
      </w:r>
    </w:p>
    <w:p w14:paraId="4E962CBF">
      <w:pPr>
        <w:spacing w:before="75" w:line="266" w:lineRule="auto"/>
        <w:ind w:left="31" w:right="733" w:firstLine="477"/>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研究生在规定时间向学院提出申请，并按相应的要求提交申请表及成</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果材料。未按时提交申请的，视为自动放弃申请学业奖学金。未在学院规</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1"/>
          <w:sz w:val="24"/>
          <w:szCs w:val="24"/>
          <w:lang w:eastAsia="zh-CN"/>
        </w:rPr>
        <w:t>定的截止时间前提交加分项证明材料的，视为放弃该加分项加分。</w:t>
      </w:r>
    </w:p>
    <w:p w14:paraId="723F6C4E">
      <w:pPr>
        <w:spacing w:before="41" w:line="272" w:lineRule="auto"/>
        <w:ind w:left="29" w:right="650" w:firstLine="514"/>
        <w:jc w:val="both"/>
        <w:rPr>
          <w:rFonts w:ascii="仿宋" w:hAnsi="仿宋" w:eastAsia="仿宋" w:cs="仿宋"/>
          <w:sz w:val="24"/>
          <w:szCs w:val="24"/>
          <w:lang w:eastAsia="zh-CN"/>
        </w:rPr>
      </w:pPr>
      <w:r>
        <w:rPr>
          <w:rFonts w:ascii="仿宋" w:hAnsi="仿宋" w:eastAsia="仿宋" w:cs="仿宋"/>
          <w:color w:val="333333"/>
          <w:spacing w:val="-10"/>
          <w:sz w:val="24"/>
          <w:szCs w:val="24"/>
          <w:lang w:eastAsia="zh-CN"/>
        </w:rPr>
        <w:t>申请者所获的学术成果（科技项目、论文、专利、奖励等）、成绩单、</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荣誉证书等必须附上原件（审核后现场返回）及复印件（论文附上期刊首</w:t>
      </w:r>
      <w:r>
        <w:rPr>
          <w:rFonts w:ascii="仿宋" w:hAnsi="仿宋" w:eastAsia="仿宋" w:cs="仿宋"/>
          <w:color w:val="333333"/>
          <w:spacing w:val="15"/>
          <w:sz w:val="24"/>
          <w:szCs w:val="24"/>
          <w:lang w:eastAsia="zh-CN"/>
        </w:rPr>
        <w:t xml:space="preserve"> </w:t>
      </w:r>
      <w:r>
        <w:rPr>
          <w:rFonts w:ascii="仿宋" w:hAnsi="仿宋" w:eastAsia="仿宋" w:cs="仿宋"/>
          <w:color w:val="333333"/>
          <w:spacing w:val="-8"/>
          <w:sz w:val="24"/>
          <w:szCs w:val="24"/>
          <w:lang w:eastAsia="zh-CN"/>
        </w:rPr>
        <w:t>页、目录及论文首页；科技项目提供带水印或加盖公章的项目参与者</w:t>
      </w:r>
      <w:r>
        <w:rPr>
          <w:rFonts w:ascii="仿宋" w:hAnsi="仿宋" w:eastAsia="仿宋" w:cs="仿宋"/>
          <w:color w:val="333333"/>
          <w:spacing w:val="-9"/>
          <w:sz w:val="24"/>
          <w:szCs w:val="24"/>
          <w:lang w:eastAsia="zh-CN"/>
        </w:rPr>
        <w:t>页）。</w:t>
      </w:r>
      <w:r>
        <w:rPr>
          <w:rFonts w:ascii="仿宋" w:hAnsi="仿宋" w:eastAsia="仿宋" w:cs="仿宋"/>
          <w:color w:val="333333"/>
          <w:sz w:val="24"/>
          <w:szCs w:val="24"/>
          <w:lang w:eastAsia="zh-CN"/>
        </w:rPr>
        <w:t xml:space="preserve"> </w:t>
      </w:r>
      <w:r>
        <w:rPr>
          <w:rFonts w:ascii="仿宋" w:hAnsi="仿宋" w:eastAsia="仿宋" w:cs="仿宋"/>
          <w:color w:val="333333"/>
          <w:spacing w:val="-3"/>
          <w:sz w:val="24"/>
          <w:szCs w:val="24"/>
          <w:lang w:eastAsia="zh-CN"/>
        </w:rPr>
        <w:t>研究生</w:t>
      </w:r>
      <w:del w:id="2273" w:author="WPS_1643246143" w:date="2026-01-07T18:50:24Z">
        <w:r>
          <w:rPr>
            <w:rFonts w:ascii="仿宋" w:hAnsi="仿宋" w:eastAsia="仿宋" w:cs="仿宋"/>
            <w:color w:val="333333"/>
            <w:spacing w:val="-3"/>
            <w:sz w:val="24"/>
            <w:szCs w:val="24"/>
            <w:lang w:eastAsia="zh-CN"/>
          </w:rPr>
          <w:delText>老生</w:delText>
        </w:r>
      </w:del>
      <w:ins w:id="2274" w:author="WPS_1643246143" w:date="2026-01-07T18:50:24Z">
        <w:r>
          <w:rPr>
            <w:rFonts w:hint="eastAsia" w:ascii="仿宋" w:hAnsi="仿宋" w:eastAsia="仿宋" w:cs="仿宋"/>
            <w:color w:val="333333"/>
            <w:spacing w:val="-3"/>
            <w:sz w:val="24"/>
            <w:szCs w:val="24"/>
            <w:lang w:eastAsia="zh-CN"/>
          </w:rPr>
          <w:t>高年级研究生</w:t>
        </w:r>
      </w:ins>
      <w:r>
        <w:rPr>
          <w:rFonts w:ascii="仿宋" w:hAnsi="仿宋" w:eastAsia="仿宋" w:cs="仿宋"/>
          <w:color w:val="333333"/>
          <w:spacing w:val="-3"/>
          <w:sz w:val="24"/>
          <w:szCs w:val="24"/>
          <w:lang w:eastAsia="zh-CN"/>
        </w:rPr>
        <w:t>的“科学研究</w:t>
      </w:r>
      <w:r>
        <w:rPr>
          <w:rFonts w:ascii="仿宋" w:hAnsi="仿宋" w:eastAsia="仿宋" w:cs="仿宋"/>
          <w:color w:val="333333"/>
          <w:spacing w:val="-83"/>
          <w:sz w:val="24"/>
          <w:szCs w:val="24"/>
          <w:lang w:eastAsia="zh-CN"/>
        </w:rPr>
        <w:t xml:space="preserve"> </w:t>
      </w:r>
      <w:r>
        <w:rPr>
          <w:rFonts w:ascii="仿宋" w:hAnsi="仿宋" w:eastAsia="仿宋" w:cs="仿宋"/>
          <w:color w:val="333333"/>
          <w:spacing w:val="-3"/>
          <w:sz w:val="24"/>
          <w:szCs w:val="24"/>
          <w:lang w:eastAsia="zh-CN"/>
        </w:rPr>
        <w:t>”和“思想道德与社会实践</w:t>
      </w:r>
      <w:r>
        <w:rPr>
          <w:rFonts w:ascii="仿宋" w:hAnsi="仿宋" w:eastAsia="仿宋" w:cs="仿宋"/>
          <w:color w:val="333333"/>
          <w:spacing w:val="-88"/>
          <w:sz w:val="24"/>
          <w:szCs w:val="24"/>
          <w:lang w:eastAsia="zh-CN"/>
        </w:rPr>
        <w:t xml:space="preserve"> </w:t>
      </w:r>
      <w:r>
        <w:rPr>
          <w:rFonts w:ascii="仿宋" w:hAnsi="仿宋" w:eastAsia="仿宋" w:cs="仿宋"/>
          <w:color w:val="333333"/>
          <w:spacing w:val="-3"/>
          <w:sz w:val="24"/>
          <w:szCs w:val="24"/>
          <w:lang w:eastAsia="zh-CN"/>
        </w:rPr>
        <w:t>”的所有加分项目，</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均要求在上一年</w:t>
      </w:r>
      <w:r>
        <w:rPr>
          <w:rFonts w:ascii="仿宋" w:hAnsi="仿宋" w:eastAsia="仿宋" w:cs="仿宋"/>
          <w:color w:val="333333"/>
          <w:spacing w:val="-51"/>
          <w:sz w:val="24"/>
          <w:szCs w:val="24"/>
          <w:lang w:eastAsia="zh-CN"/>
        </w:rPr>
        <w:t xml:space="preserve"> </w:t>
      </w:r>
      <w:r>
        <w:rPr>
          <w:rFonts w:ascii="Calibri" w:hAnsi="Calibri" w:eastAsia="Calibri" w:cs="Calibri"/>
          <w:color w:val="333333"/>
          <w:spacing w:val="-6"/>
          <w:sz w:val="24"/>
          <w:szCs w:val="24"/>
          <w:lang w:eastAsia="zh-CN"/>
        </w:rPr>
        <w:t>9</w:t>
      </w:r>
      <w:r>
        <w:rPr>
          <w:rFonts w:ascii="Calibri" w:hAnsi="Calibri" w:eastAsia="Calibri" w:cs="Calibri"/>
          <w:color w:val="333333"/>
          <w:spacing w:val="32"/>
          <w:sz w:val="24"/>
          <w:szCs w:val="24"/>
          <w:lang w:eastAsia="zh-CN"/>
        </w:rPr>
        <w:t xml:space="preserve"> </w:t>
      </w:r>
      <w:r>
        <w:rPr>
          <w:rFonts w:ascii="仿宋" w:hAnsi="仿宋" w:eastAsia="仿宋" w:cs="仿宋"/>
          <w:color w:val="333333"/>
          <w:spacing w:val="-6"/>
          <w:sz w:val="24"/>
          <w:szCs w:val="24"/>
          <w:lang w:eastAsia="zh-CN"/>
        </w:rPr>
        <w:t>月</w:t>
      </w:r>
      <w:r>
        <w:rPr>
          <w:rFonts w:ascii="仿宋" w:hAnsi="仿宋" w:eastAsia="仿宋" w:cs="仿宋"/>
          <w:color w:val="333333"/>
          <w:spacing w:val="-40"/>
          <w:sz w:val="24"/>
          <w:szCs w:val="24"/>
          <w:lang w:eastAsia="zh-CN"/>
        </w:rPr>
        <w:t xml:space="preserve"> </w:t>
      </w:r>
      <w:r>
        <w:rPr>
          <w:rFonts w:ascii="Calibri" w:hAnsi="Calibri" w:eastAsia="Calibri" w:cs="Calibri"/>
          <w:color w:val="333333"/>
          <w:spacing w:val="-6"/>
          <w:sz w:val="24"/>
          <w:szCs w:val="24"/>
          <w:lang w:eastAsia="zh-CN"/>
        </w:rPr>
        <w:t xml:space="preserve">1  </w:t>
      </w:r>
      <w:r>
        <w:rPr>
          <w:rFonts w:ascii="仿宋" w:hAnsi="仿宋" w:eastAsia="仿宋" w:cs="仿宋"/>
          <w:color w:val="333333"/>
          <w:spacing w:val="-6"/>
          <w:sz w:val="24"/>
          <w:szCs w:val="24"/>
          <w:lang w:eastAsia="zh-CN"/>
        </w:rPr>
        <w:t>日至本年</w:t>
      </w:r>
      <w:r>
        <w:rPr>
          <w:rFonts w:ascii="仿宋" w:hAnsi="仿宋" w:eastAsia="仿宋" w:cs="仿宋"/>
          <w:color w:val="333333"/>
          <w:spacing w:val="-50"/>
          <w:sz w:val="24"/>
          <w:szCs w:val="24"/>
          <w:lang w:eastAsia="zh-CN"/>
        </w:rPr>
        <w:t xml:space="preserve"> </w:t>
      </w:r>
      <w:r>
        <w:rPr>
          <w:rFonts w:ascii="Calibri" w:hAnsi="Calibri" w:eastAsia="Calibri" w:cs="Calibri"/>
          <w:color w:val="333333"/>
          <w:spacing w:val="-6"/>
          <w:sz w:val="24"/>
          <w:szCs w:val="24"/>
          <w:lang w:eastAsia="zh-CN"/>
        </w:rPr>
        <w:t xml:space="preserve">8  </w:t>
      </w:r>
      <w:r>
        <w:rPr>
          <w:rFonts w:ascii="仿宋" w:hAnsi="仿宋" w:eastAsia="仿宋" w:cs="仿宋"/>
          <w:color w:val="333333"/>
          <w:spacing w:val="-6"/>
          <w:sz w:val="24"/>
          <w:szCs w:val="24"/>
          <w:lang w:eastAsia="zh-CN"/>
        </w:rPr>
        <w:t>月</w:t>
      </w:r>
      <w:r>
        <w:rPr>
          <w:rFonts w:ascii="仿宋" w:hAnsi="仿宋" w:eastAsia="仿宋" w:cs="仿宋"/>
          <w:color w:val="333333"/>
          <w:spacing w:val="-48"/>
          <w:sz w:val="24"/>
          <w:szCs w:val="24"/>
          <w:lang w:eastAsia="zh-CN"/>
        </w:rPr>
        <w:t xml:space="preserve"> </w:t>
      </w:r>
      <w:r>
        <w:rPr>
          <w:rFonts w:ascii="Calibri" w:hAnsi="Calibri" w:eastAsia="Calibri" w:cs="Calibri"/>
          <w:color w:val="333333"/>
          <w:spacing w:val="-6"/>
          <w:sz w:val="24"/>
          <w:szCs w:val="24"/>
          <w:lang w:eastAsia="zh-CN"/>
        </w:rPr>
        <w:t xml:space="preserve">31  </w:t>
      </w:r>
      <w:r>
        <w:rPr>
          <w:rFonts w:ascii="仿宋" w:hAnsi="仿宋" w:eastAsia="仿宋" w:cs="仿宋"/>
          <w:color w:val="333333"/>
          <w:spacing w:val="-6"/>
          <w:sz w:val="24"/>
          <w:szCs w:val="24"/>
          <w:lang w:eastAsia="zh-CN"/>
        </w:rPr>
        <w:t>日之</w:t>
      </w:r>
      <w:r>
        <w:rPr>
          <w:rFonts w:ascii="仿宋" w:hAnsi="仿宋" w:eastAsia="仿宋" w:cs="仿宋"/>
          <w:color w:val="333333"/>
          <w:spacing w:val="-7"/>
          <w:sz w:val="24"/>
          <w:szCs w:val="24"/>
          <w:lang w:eastAsia="zh-CN"/>
        </w:rPr>
        <w:t>间发生。参评使用过的材料</w:t>
      </w:r>
      <w:r>
        <w:rPr>
          <w:rFonts w:ascii="仿宋" w:hAnsi="仿宋" w:eastAsia="仿宋" w:cs="仿宋"/>
          <w:color w:val="333333"/>
          <w:sz w:val="24"/>
          <w:szCs w:val="24"/>
          <w:lang w:eastAsia="zh-CN"/>
        </w:rPr>
        <w:t xml:space="preserve">  </w:t>
      </w:r>
      <w:r>
        <w:rPr>
          <w:rFonts w:ascii="仿宋" w:hAnsi="仿宋" w:eastAsia="仿宋" w:cs="仿宋"/>
          <w:color w:val="333333"/>
          <w:spacing w:val="-2"/>
          <w:sz w:val="24"/>
          <w:szCs w:val="24"/>
          <w:lang w:eastAsia="zh-CN"/>
        </w:rPr>
        <w:t>均不能重复使用。</w:t>
      </w:r>
    </w:p>
    <w:p w14:paraId="062AF323">
      <w:pPr>
        <w:spacing w:before="39" w:line="220" w:lineRule="auto"/>
        <w:ind w:left="514"/>
        <w:outlineLvl w:val="1"/>
        <w:rPr>
          <w:rFonts w:ascii="仿宋" w:hAnsi="仿宋" w:eastAsia="仿宋" w:cs="仿宋"/>
          <w:sz w:val="24"/>
          <w:szCs w:val="24"/>
          <w:lang w:eastAsia="zh-CN"/>
        </w:rPr>
      </w:pPr>
      <w:bookmarkStart w:id="47" w:name="bookmark36"/>
      <w:bookmarkEnd w:id="47"/>
      <w:r>
        <w:rPr>
          <w:rFonts w:ascii="仿宋" w:hAnsi="仿宋" w:eastAsia="仿宋" w:cs="仿宋"/>
          <w:b/>
          <w:bCs/>
          <w:color w:val="333333"/>
          <w:spacing w:val="-5"/>
          <w:sz w:val="24"/>
          <w:szCs w:val="24"/>
          <w:lang w:eastAsia="zh-CN"/>
        </w:rPr>
        <w:t>（五）班级审核材料</w:t>
      </w:r>
    </w:p>
    <w:p w14:paraId="38BE3080">
      <w:pPr>
        <w:spacing w:before="74" w:line="220" w:lineRule="auto"/>
        <w:ind w:left="514"/>
        <w:outlineLvl w:val="1"/>
        <w:rPr>
          <w:rFonts w:ascii="仿宋" w:hAnsi="仿宋" w:eastAsia="仿宋" w:cs="仿宋"/>
          <w:sz w:val="24"/>
          <w:szCs w:val="24"/>
          <w:lang w:eastAsia="zh-CN"/>
        </w:rPr>
      </w:pPr>
      <w:bookmarkStart w:id="48" w:name="bookmark37"/>
      <w:bookmarkEnd w:id="48"/>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班级审核材料及公示</w:t>
      </w:r>
    </w:p>
    <w:p w14:paraId="73576D79">
      <w:pPr>
        <w:spacing w:before="74" w:line="267" w:lineRule="auto"/>
        <w:ind w:left="48" w:right="733" w:firstLine="461"/>
        <w:jc w:val="both"/>
        <w:rPr>
          <w:rFonts w:ascii="仿宋" w:hAnsi="仿宋" w:eastAsia="仿宋" w:cs="仿宋"/>
          <w:sz w:val="24"/>
          <w:szCs w:val="24"/>
          <w:lang w:eastAsia="zh-CN"/>
        </w:rPr>
      </w:pPr>
      <w:r>
        <w:rPr>
          <w:rFonts w:ascii="仿宋" w:hAnsi="仿宋" w:eastAsia="仿宋" w:cs="仿宋"/>
          <w:color w:val="333333"/>
          <w:spacing w:val="-4"/>
          <w:sz w:val="24"/>
          <w:szCs w:val="24"/>
          <w:lang w:eastAsia="zh-CN"/>
        </w:rPr>
        <w:t>各班级奖学金评比工作小组对本班学生提交的申请材料进行审核，经</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审核后，将每位学生的综合加分明细和所有加分证明材料在班级适当</w:t>
      </w:r>
      <w:r>
        <w:rPr>
          <w:rFonts w:ascii="仿宋" w:hAnsi="仿宋" w:eastAsia="仿宋" w:cs="仿宋"/>
          <w:color w:val="333333"/>
          <w:spacing w:val="-5"/>
          <w:sz w:val="24"/>
          <w:szCs w:val="24"/>
          <w:lang w:eastAsia="zh-CN"/>
        </w:rPr>
        <w:t>范围</w:t>
      </w:r>
      <w:r>
        <w:rPr>
          <w:rFonts w:ascii="仿宋" w:hAnsi="仿宋" w:eastAsia="仿宋" w:cs="仿宋"/>
          <w:color w:val="333333"/>
          <w:sz w:val="24"/>
          <w:szCs w:val="24"/>
          <w:lang w:eastAsia="zh-CN"/>
        </w:rPr>
        <w:t xml:space="preserve"> </w:t>
      </w:r>
      <w:r>
        <w:rPr>
          <w:rFonts w:ascii="仿宋" w:hAnsi="仿宋" w:eastAsia="仿宋" w:cs="仿宋"/>
          <w:color w:val="333333"/>
          <w:spacing w:val="-11"/>
          <w:sz w:val="24"/>
          <w:szCs w:val="24"/>
          <w:lang w:eastAsia="zh-CN"/>
        </w:rPr>
        <w:t>内公示</w:t>
      </w:r>
      <w:r>
        <w:rPr>
          <w:rFonts w:ascii="仿宋" w:hAnsi="仿宋" w:eastAsia="仿宋" w:cs="仿宋"/>
          <w:color w:val="333333"/>
          <w:spacing w:val="-47"/>
          <w:sz w:val="24"/>
          <w:szCs w:val="24"/>
          <w:lang w:eastAsia="zh-CN"/>
        </w:rPr>
        <w:t xml:space="preserve"> </w:t>
      </w:r>
      <w:r>
        <w:rPr>
          <w:rFonts w:ascii="Calibri" w:hAnsi="Calibri" w:eastAsia="Calibri" w:cs="Calibri"/>
          <w:color w:val="333333"/>
          <w:spacing w:val="-11"/>
          <w:sz w:val="24"/>
          <w:szCs w:val="24"/>
          <w:lang w:eastAsia="zh-CN"/>
        </w:rPr>
        <w:t>3</w:t>
      </w:r>
      <w:r>
        <w:rPr>
          <w:rFonts w:ascii="Calibri" w:hAnsi="Calibri" w:eastAsia="Calibri" w:cs="Calibri"/>
          <w:color w:val="333333"/>
          <w:spacing w:val="21"/>
          <w:sz w:val="24"/>
          <w:szCs w:val="24"/>
          <w:lang w:eastAsia="zh-CN"/>
        </w:rPr>
        <w:t xml:space="preserve"> </w:t>
      </w:r>
      <w:r>
        <w:rPr>
          <w:rFonts w:ascii="仿宋" w:hAnsi="仿宋" w:eastAsia="仿宋" w:cs="仿宋"/>
          <w:color w:val="333333"/>
          <w:spacing w:val="-11"/>
          <w:sz w:val="24"/>
          <w:szCs w:val="24"/>
          <w:lang w:eastAsia="zh-CN"/>
        </w:rPr>
        <w:t>天。</w:t>
      </w:r>
    </w:p>
    <w:p w14:paraId="7C0FA607">
      <w:pPr>
        <w:spacing w:before="94" w:line="220" w:lineRule="auto"/>
        <w:ind w:left="507"/>
        <w:rPr>
          <w:rFonts w:ascii="仿宋" w:hAnsi="仿宋" w:eastAsia="仿宋" w:cs="仿宋"/>
          <w:sz w:val="24"/>
          <w:szCs w:val="24"/>
          <w:lang w:eastAsia="zh-CN"/>
        </w:rPr>
      </w:pPr>
      <w:r>
        <w:rPr>
          <w:rFonts w:ascii="Calibri" w:hAnsi="Calibri" w:eastAsia="Calibri" w:cs="Calibri"/>
          <w:color w:val="333333"/>
          <w:spacing w:val="-2"/>
          <w:sz w:val="24"/>
          <w:szCs w:val="24"/>
          <w:lang w:eastAsia="zh-CN"/>
        </w:rPr>
        <w:t>2.</w:t>
      </w:r>
      <w:r>
        <w:rPr>
          <w:rFonts w:ascii="仿宋" w:hAnsi="仿宋" w:eastAsia="仿宋" w:cs="仿宋"/>
          <w:color w:val="333333"/>
          <w:spacing w:val="-2"/>
          <w:sz w:val="24"/>
          <w:szCs w:val="24"/>
          <w:lang w:eastAsia="zh-CN"/>
        </w:rPr>
        <w:t>班级上交材料</w:t>
      </w:r>
    </w:p>
    <w:p w14:paraId="7F614A1C">
      <w:pPr>
        <w:spacing w:before="74" w:line="220" w:lineRule="auto"/>
        <w:ind w:left="510"/>
        <w:rPr>
          <w:rFonts w:ascii="仿宋" w:hAnsi="仿宋" w:eastAsia="仿宋" w:cs="仿宋"/>
          <w:sz w:val="24"/>
          <w:szCs w:val="24"/>
          <w:lang w:eastAsia="zh-CN"/>
        </w:rPr>
      </w:pPr>
      <w:r>
        <w:rPr>
          <w:rFonts w:ascii="仿宋" w:hAnsi="仿宋" w:eastAsia="仿宋" w:cs="仿宋"/>
          <w:color w:val="333333"/>
          <w:spacing w:val="-1"/>
          <w:sz w:val="24"/>
          <w:szCs w:val="24"/>
          <w:lang w:eastAsia="zh-CN"/>
        </w:rPr>
        <w:t>各班级公示无异议后，于规定时间前将相关材料提交至学院。</w:t>
      </w:r>
    </w:p>
    <w:p w14:paraId="5264FFD8">
      <w:pPr>
        <w:spacing w:before="73" w:line="221" w:lineRule="auto"/>
        <w:ind w:left="514"/>
        <w:rPr>
          <w:rFonts w:ascii="仿宋" w:hAnsi="仿宋" w:eastAsia="仿宋" w:cs="仿宋"/>
          <w:b/>
          <w:bCs/>
          <w:sz w:val="24"/>
          <w:szCs w:val="24"/>
          <w:lang w:eastAsia="zh-CN"/>
        </w:rPr>
      </w:pPr>
      <w:r>
        <w:rPr>
          <w:rFonts w:ascii="仿宋" w:hAnsi="仿宋" w:eastAsia="仿宋" w:cs="仿宋"/>
          <w:b/>
          <w:bCs/>
          <w:color w:val="333333"/>
          <w:spacing w:val="-2"/>
          <w:sz w:val="24"/>
          <w:szCs w:val="24"/>
          <w:lang w:eastAsia="zh-CN"/>
        </w:rPr>
        <w:t>（</w:t>
      </w:r>
      <w:r>
        <w:rPr>
          <w:rFonts w:hint="eastAsia" w:ascii="仿宋" w:hAnsi="仿宋" w:eastAsia="仿宋" w:cs="仿宋"/>
          <w:b/>
          <w:bCs/>
          <w:color w:val="333333"/>
          <w:spacing w:val="-2"/>
          <w:sz w:val="24"/>
          <w:szCs w:val="24"/>
          <w:lang w:eastAsia="zh-CN"/>
        </w:rPr>
        <w:t>六</w:t>
      </w:r>
      <w:r>
        <w:rPr>
          <w:rFonts w:ascii="仿宋" w:hAnsi="仿宋" w:eastAsia="仿宋" w:cs="仿宋"/>
          <w:b/>
          <w:bCs/>
          <w:color w:val="333333"/>
          <w:spacing w:val="-2"/>
          <w:sz w:val="24"/>
          <w:szCs w:val="24"/>
          <w:lang w:eastAsia="zh-CN"/>
        </w:rPr>
        <w:t>）确定奖学金获奖名单</w:t>
      </w:r>
    </w:p>
    <w:p w14:paraId="07B7DC10">
      <w:pPr>
        <w:spacing w:before="72" w:line="262" w:lineRule="auto"/>
        <w:ind w:left="35" w:right="733" w:firstLine="484"/>
        <w:rPr>
          <w:rFonts w:ascii="仿宋" w:hAnsi="仿宋" w:eastAsia="仿宋" w:cs="仿宋"/>
          <w:sz w:val="24"/>
          <w:szCs w:val="24"/>
          <w:lang w:eastAsia="zh-CN"/>
        </w:rPr>
      </w:pPr>
      <w:r>
        <w:rPr>
          <w:rFonts w:ascii="仿宋" w:hAnsi="仿宋" w:eastAsia="仿宋" w:cs="仿宋"/>
          <w:color w:val="333333"/>
          <w:spacing w:val="-4"/>
          <w:sz w:val="24"/>
          <w:szCs w:val="24"/>
          <w:lang w:eastAsia="zh-CN"/>
        </w:rPr>
        <w:t>学院奖学金评比工作小组对各班级上交的材料进行复核，并结合扣分</w:t>
      </w:r>
      <w:r>
        <w:rPr>
          <w:rFonts w:ascii="仿宋" w:hAnsi="仿宋" w:eastAsia="仿宋" w:cs="仿宋"/>
          <w:color w:val="333333"/>
          <w:sz w:val="24"/>
          <w:szCs w:val="24"/>
          <w:lang w:eastAsia="zh-CN"/>
        </w:rPr>
        <w:t xml:space="preserve"> </w:t>
      </w:r>
      <w:r>
        <w:rPr>
          <w:rFonts w:ascii="仿宋" w:hAnsi="仿宋" w:eastAsia="仿宋" w:cs="仿宋"/>
          <w:color w:val="333333"/>
          <w:spacing w:val="-1"/>
          <w:sz w:val="24"/>
          <w:szCs w:val="24"/>
          <w:lang w:eastAsia="zh-CN"/>
        </w:rPr>
        <w:t>情况，初步确定排序和获奖等次，经学院公示无异议后推荐上报学校。</w:t>
      </w:r>
    </w:p>
    <w:p w14:paraId="3381F614">
      <w:pPr>
        <w:spacing w:before="40" w:line="270" w:lineRule="auto"/>
        <w:ind w:left="33" w:right="733" w:firstLine="475"/>
        <w:rPr>
          <w:rFonts w:ascii="仿宋" w:hAnsi="仿宋" w:eastAsia="仿宋" w:cs="仿宋"/>
          <w:sz w:val="24"/>
          <w:szCs w:val="24"/>
          <w:lang w:eastAsia="zh-CN"/>
        </w:rPr>
      </w:pPr>
      <w:r>
        <w:rPr>
          <w:rFonts w:ascii="仿宋" w:hAnsi="仿宋" w:eastAsia="仿宋" w:cs="仿宋"/>
          <w:color w:val="333333"/>
          <w:spacing w:val="-4"/>
          <w:sz w:val="24"/>
          <w:szCs w:val="24"/>
          <w:lang w:eastAsia="zh-CN"/>
        </w:rPr>
        <w:t>特别说明：为促进评比工作更加公平、公正、公开，学院奖学金评比</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工作小组全体成员的申请材料，经班级审核上报后，将由学院安排专门工</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4"/>
          <w:sz w:val="24"/>
          <w:szCs w:val="24"/>
          <w:lang w:eastAsia="zh-CN"/>
        </w:rPr>
        <w:t>作组（由老师与学生代表组成）对全部申请材料进行严格复核并进行单独</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7"/>
          <w:sz w:val="24"/>
          <w:szCs w:val="24"/>
          <w:lang w:eastAsia="zh-CN"/>
        </w:rPr>
        <w:t>公示。</w:t>
      </w:r>
    </w:p>
    <w:p w14:paraId="1BCA33CF">
      <w:pPr>
        <w:pStyle w:val="3"/>
        <w:spacing w:line="336" w:lineRule="auto"/>
        <w:rPr>
          <w:del w:id="2275" w:author="WPS_1643246143" w:date="2026-01-07T18:55:33Z"/>
          <w:lang w:eastAsia="zh-CN"/>
        </w:rPr>
      </w:pPr>
    </w:p>
    <w:p w14:paraId="37325E2C">
      <w:pPr>
        <w:pStyle w:val="3"/>
        <w:spacing w:line="336" w:lineRule="auto"/>
        <w:rPr>
          <w:del w:id="2276" w:author="WPS_1643246143" w:date="2026-01-07T18:55:33Z"/>
          <w:lang w:eastAsia="zh-CN"/>
        </w:rPr>
      </w:pPr>
    </w:p>
    <w:p w14:paraId="22538CE3">
      <w:pPr>
        <w:spacing w:before="78" w:line="222" w:lineRule="auto"/>
        <w:ind w:left="22"/>
        <w:outlineLvl w:val="0"/>
        <w:rPr>
          <w:rFonts w:ascii="黑体" w:hAnsi="黑体" w:eastAsia="黑体" w:cs="黑体"/>
          <w:sz w:val="24"/>
          <w:szCs w:val="24"/>
          <w:lang w:eastAsia="zh-CN"/>
        </w:rPr>
      </w:pPr>
      <w:bookmarkStart w:id="49" w:name="bookmark40"/>
      <w:bookmarkEnd w:id="49"/>
      <w:r>
        <w:rPr>
          <w:rFonts w:ascii="黑体" w:hAnsi="黑体" w:eastAsia="黑体" w:cs="黑体"/>
          <w:color w:val="333333"/>
          <w:spacing w:val="-2"/>
          <w:sz w:val="24"/>
          <w:szCs w:val="24"/>
          <w:lang w:eastAsia="zh-CN"/>
        </w:rPr>
        <w:t>七、纪律要求</w:t>
      </w:r>
    </w:p>
    <w:p w14:paraId="7A509E34">
      <w:pPr>
        <w:spacing w:before="71" w:line="220" w:lineRule="auto"/>
        <w:ind w:left="514"/>
        <w:outlineLvl w:val="1"/>
        <w:rPr>
          <w:rFonts w:ascii="仿宋" w:hAnsi="仿宋" w:eastAsia="仿宋" w:cs="仿宋"/>
          <w:sz w:val="24"/>
          <w:szCs w:val="24"/>
          <w:lang w:eastAsia="zh-CN"/>
        </w:rPr>
      </w:pPr>
      <w:bookmarkStart w:id="50" w:name="bookmark41"/>
      <w:bookmarkEnd w:id="50"/>
      <w:r>
        <w:rPr>
          <w:rFonts w:ascii="Calibri" w:hAnsi="Calibri" w:eastAsia="Calibri" w:cs="Calibri"/>
          <w:color w:val="333333"/>
          <w:spacing w:val="-2"/>
          <w:sz w:val="24"/>
          <w:szCs w:val="24"/>
          <w:lang w:eastAsia="zh-CN"/>
        </w:rPr>
        <w:t>1.</w:t>
      </w:r>
      <w:r>
        <w:rPr>
          <w:rFonts w:ascii="仿宋" w:hAnsi="仿宋" w:eastAsia="仿宋" w:cs="仿宋"/>
          <w:color w:val="333333"/>
          <w:spacing w:val="-2"/>
          <w:sz w:val="24"/>
          <w:szCs w:val="24"/>
          <w:lang w:eastAsia="zh-CN"/>
        </w:rPr>
        <w:t>奖学金申请者的纪律要求</w:t>
      </w:r>
    </w:p>
    <w:p w14:paraId="01D22482">
      <w:pPr>
        <w:spacing w:before="73" w:line="272" w:lineRule="auto"/>
        <w:ind w:left="29" w:right="733" w:firstLine="480"/>
        <w:rPr>
          <w:rFonts w:ascii="仿宋" w:hAnsi="仿宋" w:eastAsia="仿宋" w:cs="仿宋"/>
          <w:sz w:val="24"/>
          <w:szCs w:val="24"/>
          <w:lang w:eastAsia="zh-CN"/>
        </w:rPr>
      </w:pPr>
      <w:r>
        <w:rPr>
          <w:rFonts w:ascii="仿宋" w:hAnsi="仿宋" w:eastAsia="仿宋" w:cs="仿宋"/>
          <w:color w:val="333333"/>
          <w:spacing w:val="-4"/>
          <w:sz w:val="24"/>
          <w:szCs w:val="24"/>
          <w:lang w:eastAsia="zh-CN"/>
        </w:rPr>
        <w:t>研究生所提交的申请材料必须真实，如提交的材料明显是在评奖年度</w:t>
      </w:r>
      <w:r>
        <w:rPr>
          <w:rFonts w:ascii="仿宋" w:hAnsi="仿宋" w:eastAsia="仿宋" w:cs="仿宋"/>
          <w:color w:val="333333"/>
          <w:spacing w:val="10"/>
          <w:sz w:val="24"/>
          <w:szCs w:val="24"/>
          <w:lang w:eastAsia="zh-CN"/>
        </w:rPr>
        <w:t xml:space="preserve"> </w:t>
      </w:r>
      <w:r>
        <w:rPr>
          <w:rFonts w:ascii="仿宋" w:hAnsi="仿宋" w:eastAsia="仿宋" w:cs="仿宋"/>
          <w:color w:val="333333"/>
          <w:spacing w:val="-4"/>
          <w:sz w:val="24"/>
          <w:szCs w:val="24"/>
          <w:lang w:eastAsia="zh-CN"/>
        </w:rPr>
        <w:t>要求的时间范围之外，经学院奖学金评比工作小组裁定属实的，将在本次</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奖学金评比中扣</w:t>
      </w:r>
      <w:r>
        <w:rPr>
          <w:rFonts w:ascii="仿宋" w:hAnsi="仿宋" w:eastAsia="仿宋" w:cs="仿宋"/>
          <w:color w:val="333333"/>
          <w:spacing w:val="-30"/>
          <w:sz w:val="24"/>
          <w:szCs w:val="24"/>
          <w:lang w:eastAsia="zh-CN"/>
        </w:rPr>
        <w:t xml:space="preserve"> </w:t>
      </w:r>
      <w:r>
        <w:rPr>
          <w:rFonts w:ascii="Calibri" w:hAnsi="Calibri" w:eastAsia="Calibri" w:cs="Calibri"/>
          <w:color w:val="333333"/>
          <w:spacing w:val="-1"/>
          <w:sz w:val="24"/>
          <w:szCs w:val="24"/>
          <w:lang w:eastAsia="zh-CN"/>
        </w:rPr>
        <w:t>2</w:t>
      </w:r>
      <w:r>
        <w:rPr>
          <w:rFonts w:ascii="Calibri" w:hAnsi="Calibri" w:eastAsia="Calibri" w:cs="Calibri"/>
          <w:color w:val="333333"/>
          <w:spacing w:val="23"/>
          <w:w w:val="101"/>
          <w:sz w:val="24"/>
          <w:szCs w:val="24"/>
          <w:lang w:eastAsia="zh-CN"/>
        </w:rPr>
        <w:t xml:space="preserve"> </w:t>
      </w:r>
      <w:r>
        <w:rPr>
          <w:rFonts w:ascii="仿宋" w:hAnsi="仿宋" w:eastAsia="仿宋" w:cs="仿宋"/>
          <w:color w:val="333333"/>
          <w:spacing w:val="-1"/>
          <w:sz w:val="24"/>
          <w:szCs w:val="24"/>
          <w:lang w:eastAsia="zh-CN"/>
        </w:rPr>
        <w:t>分</w:t>
      </w:r>
      <w:r>
        <w:rPr>
          <w:rFonts w:ascii="Calibri" w:hAnsi="Calibri" w:eastAsia="Calibri" w:cs="Calibri"/>
          <w:color w:val="333333"/>
          <w:spacing w:val="-1"/>
          <w:sz w:val="24"/>
          <w:szCs w:val="24"/>
          <w:lang w:eastAsia="zh-CN"/>
        </w:rPr>
        <w:t>/</w:t>
      </w:r>
      <w:r>
        <w:rPr>
          <w:rFonts w:ascii="仿宋" w:hAnsi="仿宋" w:eastAsia="仿宋" w:cs="仿宋"/>
          <w:color w:val="333333"/>
          <w:spacing w:val="-1"/>
          <w:sz w:val="24"/>
          <w:szCs w:val="24"/>
          <w:lang w:eastAsia="zh-CN"/>
        </w:rPr>
        <w:t>项；如出现弄虚作假或其它违反校规校纪的行为，</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经学院奖学金评比工作小组裁定属实的，将立即取消违反者已获得的荣誉</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4"/>
          <w:sz w:val="24"/>
          <w:szCs w:val="24"/>
          <w:lang w:eastAsia="zh-CN"/>
        </w:rPr>
        <w:t>证书、奖学金及其以后在读期间的一切评优资格，并根据《华南农业大学</w:t>
      </w:r>
      <w:r>
        <w:rPr>
          <w:rFonts w:ascii="仿宋" w:hAnsi="仿宋" w:eastAsia="仿宋" w:cs="仿宋"/>
          <w:color w:val="333333"/>
          <w:spacing w:val="18"/>
          <w:sz w:val="24"/>
          <w:szCs w:val="24"/>
          <w:lang w:eastAsia="zh-CN"/>
        </w:rPr>
        <w:t xml:space="preserve"> </w:t>
      </w:r>
      <w:r>
        <w:rPr>
          <w:rFonts w:ascii="仿宋" w:hAnsi="仿宋" w:eastAsia="仿宋" w:cs="仿宋"/>
          <w:color w:val="333333"/>
          <w:spacing w:val="-1"/>
          <w:sz w:val="24"/>
          <w:szCs w:val="24"/>
          <w:lang w:eastAsia="zh-CN"/>
        </w:rPr>
        <w:t>研究生违纪处分实施办法》（华南农办〔</w:t>
      </w:r>
      <w:r>
        <w:rPr>
          <w:rFonts w:ascii="Calibri" w:hAnsi="Calibri" w:eastAsia="Calibri" w:cs="Calibri"/>
          <w:color w:val="333333"/>
          <w:spacing w:val="-1"/>
          <w:sz w:val="24"/>
          <w:szCs w:val="24"/>
          <w:lang w:eastAsia="zh-CN"/>
        </w:rPr>
        <w:t>2010</w:t>
      </w:r>
      <w:r>
        <w:rPr>
          <w:rFonts w:ascii="仿宋" w:hAnsi="仿宋" w:eastAsia="仿宋" w:cs="仿宋"/>
          <w:color w:val="333333"/>
          <w:spacing w:val="-1"/>
          <w:sz w:val="24"/>
          <w:szCs w:val="24"/>
          <w:lang w:eastAsia="zh-CN"/>
        </w:rPr>
        <w:t>〕</w:t>
      </w:r>
      <w:r>
        <w:rPr>
          <w:rFonts w:ascii="Calibri" w:hAnsi="Calibri" w:eastAsia="Calibri" w:cs="Calibri"/>
          <w:color w:val="333333"/>
          <w:spacing w:val="-1"/>
          <w:sz w:val="24"/>
          <w:szCs w:val="24"/>
          <w:lang w:eastAsia="zh-CN"/>
        </w:rPr>
        <w:t>83</w:t>
      </w:r>
      <w:r>
        <w:rPr>
          <w:rFonts w:ascii="Calibri" w:hAnsi="Calibri" w:eastAsia="Calibri" w:cs="Calibri"/>
          <w:color w:val="333333"/>
          <w:spacing w:val="28"/>
          <w:sz w:val="24"/>
          <w:szCs w:val="24"/>
          <w:lang w:eastAsia="zh-CN"/>
        </w:rPr>
        <w:t xml:space="preserve"> </w:t>
      </w:r>
      <w:r>
        <w:rPr>
          <w:rFonts w:ascii="仿宋" w:hAnsi="仿宋" w:eastAsia="仿宋" w:cs="仿宋"/>
          <w:color w:val="333333"/>
          <w:spacing w:val="-1"/>
          <w:sz w:val="24"/>
          <w:szCs w:val="24"/>
          <w:lang w:eastAsia="zh-CN"/>
        </w:rPr>
        <w:t>号）的规</w:t>
      </w:r>
      <w:r>
        <w:rPr>
          <w:rFonts w:ascii="仿宋" w:hAnsi="仿宋" w:eastAsia="仿宋" w:cs="仿宋"/>
          <w:color w:val="333333"/>
          <w:spacing w:val="-2"/>
          <w:sz w:val="24"/>
          <w:szCs w:val="24"/>
          <w:lang w:eastAsia="zh-CN"/>
        </w:rPr>
        <w:t>定给予严肃</w:t>
      </w:r>
      <w:r>
        <w:rPr>
          <w:rFonts w:ascii="仿宋" w:hAnsi="仿宋" w:eastAsia="仿宋" w:cs="仿宋"/>
          <w:color w:val="333333"/>
          <w:sz w:val="24"/>
          <w:szCs w:val="24"/>
          <w:lang w:eastAsia="zh-CN"/>
        </w:rPr>
        <w:t xml:space="preserve"> </w:t>
      </w:r>
      <w:r>
        <w:rPr>
          <w:rFonts w:ascii="仿宋" w:hAnsi="仿宋" w:eastAsia="仿宋" w:cs="仿宋"/>
          <w:color w:val="333333"/>
          <w:spacing w:val="-6"/>
          <w:sz w:val="24"/>
          <w:szCs w:val="24"/>
          <w:lang w:eastAsia="zh-CN"/>
        </w:rPr>
        <w:t>处理。</w:t>
      </w:r>
    </w:p>
    <w:p w14:paraId="75CF4D30">
      <w:pPr>
        <w:spacing w:before="46" w:line="220" w:lineRule="auto"/>
        <w:ind w:left="507"/>
        <w:outlineLvl w:val="1"/>
        <w:rPr>
          <w:rFonts w:ascii="仿宋" w:hAnsi="仿宋" w:eastAsia="仿宋" w:cs="仿宋"/>
          <w:sz w:val="24"/>
          <w:szCs w:val="24"/>
          <w:lang w:eastAsia="zh-CN"/>
        </w:rPr>
      </w:pPr>
      <w:bookmarkStart w:id="51" w:name="bookmark42"/>
      <w:bookmarkEnd w:id="51"/>
      <w:r>
        <w:rPr>
          <w:rFonts w:ascii="Calibri" w:hAnsi="Calibri" w:eastAsia="Calibri" w:cs="Calibri"/>
          <w:color w:val="333333"/>
          <w:spacing w:val="-2"/>
          <w:sz w:val="24"/>
          <w:szCs w:val="24"/>
          <w:lang w:eastAsia="zh-CN"/>
        </w:rPr>
        <w:t>2.</w:t>
      </w:r>
      <w:r>
        <w:rPr>
          <w:rFonts w:ascii="Calibri" w:hAnsi="Calibri" w:eastAsia="Calibri" w:cs="Calibri"/>
          <w:color w:val="333333"/>
          <w:spacing w:val="-29"/>
          <w:sz w:val="24"/>
          <w:szCs w:val="24"/>
          <w:lang w:eastAsia="zh-CN"/>
        </w:rPr>
        <w:t xml:space="preserve"> </w:t>
      </w:r>
      <w:r>
        <w:rPr>
          <w:rFonts w:ascii="仿宋" w:hAnsi="仿宋" w:eastAsia="仿宋" w:cs="仿宋"/>
          <w:color w:val="333333"/>
          <w:spacing w:val="-2"/>
          <w:sz w:val="24"/>
          <w:szCs w:val="24"/>
          <w:lang w:eastAsia="zh-CN"/>
        </w:rPr>
        <w:t>学院和班级评比工作小组成员的纪律要求</w:t>
      </w:r>
    </w:p>
    <w:p w14:paraId="2CD132F6">
      <w:pPr>
        <w:spacing w:before="72" w:line="270" w:lineRule="auto"/>
        <w:ind w:left="29" w:right="694" w:firstLine="490"/>
        <w:jc w:val="both"/>
        <w:rPr>
          <w:rFonts w:ascii="仿宋" w:hAnsi="仿宋" w:eastAsia="仿宋" w:cs="仿宋"/>
          <w:sz w:val="24"/>
          <w:szCs w:val="24"/>
          <w:lang w:eastAsia="zh-CN"/>
        </w:rPr>
      </w:pPr>
      <w:r>
        <w:rPr>
          <w:rFonts w:ascii="仿宋" w:hAnsi="仿宋" w:eastAsia="仿宋" w:cs="仿宋"/>
          <w:color w:val="333333"/>
          <w:spacing w:val="-3"/>
          <w:sz w:val="24"/>
          <w:szCs w:val="24"/>
          <w:lang w:eastAsia="zh-CN"/>
        </w:rPr>
        <w:t>学院和班级评比工作小组成员务必认真、客观、公正开展评比工作，</w:t>
      </w:r>
      <w:r>
        <w:rPr>
          <w:rFonts w:ascii="仿宋" w:hAnsi="仿宋" w:eastAsia="仿宋" w:cs="仿宋"/>
          <w:color w:val="333333"/>
          <w:spacing w:val="8"/>
          <w:sz w:val="24"/>
          <w:szCs w:val="24"/>
          <w:lang w:eastAsia="zh-CN"/>
        </w:rPr>
        <w:t xml:space="preserve"> </w:t>
      </w:r>
      <w:r>
        <w:rPr>
          <w:rFonts w:ascii="仿宋" w:hAnsi="仿宋" w:eastAsia="仿宋" w:cs="仿宋"/>
          <w:color w:val="333333"/>
          <w:spacing w:val="-4"/>
          <w:sz w:val="24"/>
          <w:szCs w:val="24"/>
          <w:lang w:eastAsia="zh-CN"/>
        </w:rPr>
        <w:t>按时按进度完成各项工作任务，严格遵守评比工作纪律。对出现工作不负</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4"/>
          <w:sz w:val="24"/>
          <w:szCs w:val="24"/>
          <w:lang w:eastAsia="zh-CN"/>
        </w:rPr>
        <w:t>责或违反纪律要求者，经学院研究生奖学金评审委员会查证属实的，将给</w:t>
      </w:r>
      <w:r>
        <w:rPr>
          <w:rFonts w:ascii="仿宋" w:hAnsi="仿宋" w:eastAsia="仿宋" w:cs="仿宋"/>
          <w:color w:val="333333"/>
          <w:spacing w:val="17"/>
          <w:sz w:val="24"/>
          <w:szCs w:val="24"/>
          <w:lang w:eastAsia="zh-CN"/>
        </w:rPr>
        <w:t xml:space="preserve"> </w:t>
      </w:r>
      <w:r>
        <w:rPr>
          <w:rFonts w:ascii="仿宋" w:hAnsi="仿宋" w:eastAsia="仿宋" w:cs="仿宋"/>
          <w:color w:val="333333"/>
          <w:spacing w:val="-1"/>
          <w:sz w:val="24"/>
          <w:szCs w:val="24"/>
          <w:lang w:eastAsia="zh-CN"/>
        </w:rPr>
        <w:t>予通报批评以上（含通报批评）处分。</w:t>
      </w:r>
    </w:p>
    <w:p w14:paraId="709CCFF8">
      <w:pPr>
        <w:pStyle w:val="3"/>
        <w:spacing w:line="318" w:lineRule="auto"/>
        <w:rPr>
          <w:del w:id="2277" w:author="WPS_1643246143" w:date="2026-01-07T18:55:38Z"/>
          <w:lang w:eastAsia="zh-CN"/>
        </w:rPr>
      </w:pPr>
    </w:p>
    <w:p w14:paraId="4AE35DAC">
      <w:pPr>
        <w:spacing w:before="78" w:line="221" w:lineRule="auto"/>
        <w:ind w:left="23"/>
        <w:outlineLvl w:val="0"/>
        <w:rPr>
          <w:rFonts w:ascii="仿宋" w:hAnsi="仿宋" w:eastAsia="仿宋" w:cs="仿宋"/>
          <w:sz w:val="24"/>
          <w:szCs w:val="24"/>
          <w:lang w:eastAsia="zh-CN"/>
        </w:rPr>
      </w:pPr>
      <w:bookmarkStart w:id="52" w:name="bookmark43"/>
      <w:bookmarkEnd w:id="52"/>
      <w:r>
        <w:rPr>
          <w:rFonts w:ascii="黑体" w:hAnsi="黑体" w:eastAsia="黑体" w:cs="黑体"/>
          <w:color w:val="333333"/>
          <w:spacing w:val="-2"/>
          <w:sz w:val="24"/>
          <w:szCs w:val="24"/>
          <w:lang w:eastAsia="zh-CN"/>
        </w:rPr>
        <w:t>八、其他说明</w:t>
      </w:r>
    </w:p>
    <w:p w14:paraId="0F8D5DA3">
      <w:pPr>
        <w:spacing w:before="40" w:line="266" w:lineRule="auto"/>
        <w:ind w:left="34" w:right="733" w:firstLine="472"/>
        <w:rPr>
          <w:rFonts w:ascii="仿宋" w:hAnsi="仿宋" w:eastAsia="仿宋" w:cs="仿宋"/>
          <w:sz w:val="24"/>
          <w:szCs w:val="24"/>
          <w:lang w:eastAsia="zh-CN"/>
        </w:rPr>
      </w:pPr>
      <w:r>
        <w:rPr>
          <w:rFonts w:hint="eastAsia" w:ascii="Calibri" w:hAnsi="Calibri" w:eastAsia="宋体" w:cs="Calibri"/>
          <w:color w:val="333333"/>
          <w:spacing w:val="-3"/>
          <w:sz w:val="24"/>
          <w:szCs w:val="24"/>
          <w:lang w:eastAsia="zh-CN"/>
        </w:rPr>
        <w:t>1</w:t>
      </w:r>
      <w:r>
        <w:rPr>
          <w:rFonts w:ascii="Calibri" w:hAnsi="Calibri" w:eastAsia="Calibri" w:cs="Calibri"/>
          <w:color w:val="333333"/>
          <w:spacing w:val="-12"/>
          <w:sz w:val="24"/>
          <w:szCs w:val="24"/>
          <w:lang w:eastAsia="zh-CN"/>
        </w:rPr>
        <w:t xml:space="preserve"> </w:t>
      </w:r>
      <w:r>
        <w:rPr>
          <w:rFonts w:hint="eastAsia" w:ascii="Calibri" w:hAnsi="Calibri" w:eastAsia="Calibri" w:cs="Calibri"/>
          <w:color w:val="333333"/>
          <w:spacing w:val="-12"/>
          <w:sz w:val="24"/>
          <w:szCs w:val="24"/>
          <w:lang w:eastAsia="zh-CN"/>
        </w:rPr>
        <w:t>.</w:t>
      </w:r>
      <w:r>
        <w:rPr>
          <w:rFonts w:ascii="仿宋" w:hAnsi="仿宋" w:eastAsia="仿宋" w:cs="仿宋"/>
          <w:color w:val="333333"/>
          <w:spacing w:val="-3"/>
          <w:sz w:val="24"/>
          <w:szCs w:val="24"/>
          <w:lang w:eastAsia="zh-CN"/>
        </w:rPr>
        <w:t>为探索更加科学的奖学金评比思路，各</w:t>
      </w:r>
      <w:r>
        <w:rPr>
          <w:rFonts w:hint="eastAsia" w:ascii="仿宋" w:hAnsi="仿宋" w:eastAsia="仿宋" w:cs="仿宋"/>
          <w:color w:val="333333"/>
          <w:spacing w:val="-3"/>
          <w:sz w:val="24"/>
          <w:szCs w:val="24"/>
          <w:lang w:eastAsia="zh-CN"/>
        </w:rPr>
        <w:t>系</w:t>
      </w:r>
      <w:r>
        <w:rPr>
          <w:rFonts w:ascii="仿宋" w:hAnsi="仿宋" w:eastAsia="仿宋" w:cs="仿宋"/>
          <w:color w:val="333333"/>
          <w:spacing w:val="-3"/>
          <w:sz w:val="24"/>
          <w:szCs w:val="24"/>
          <w:lang w:eastAsia="zh-CN"/>
        </w:rPr>
        <w:t>、各实验室认为有必要</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单独设立奖学金评选办法的，经</w:t>
      </w:r>
      <w:r>
        <w:rPr>
          <w:rFonts w:hint="eastAsia" w:ascii="仿宋" w:hAnsi="仿宋" w:eastAsia="仿宋" w:cs="仿宋"/>
          <w:color w:val="333333"/>
          <w:spacing w:val="-4"/>
          <w:sz w:val="24"/>
          <w:szCs w:val="24"/>
          <w:lang w:eastAsia="zh-CN"/>
        </w:rPr>
        <w:t>各系</w:t>
      </w:r>
      <w:r>
        <w:rPr>
          <w:rFonts w:ascii="仿宋" w:hAnsi="仿宋" w:eastAsia="仿宋" w:cs="仿宋"/>
          <w:color w:val="333333"/>
          <w:spacing w:val="-4"/>
          <w:sz w:val="24"/>
          <w:szCs w:val="24"/>
          <w:lang w:eastAsia="zh-CN"/>
        </w:rPr>
        <w:t>或实验室提出，学院研究生奖学金评</w:t>
      </w:r>
      <w:r>
        <w:rPr>
          <w:rFonts w:ascii="仿宋" w:hAnsi="仿宋" w:eastAsia="仿宋" w:cs="仿宋"/>
          <w:color w:val="333333"/>
          <w:spacing w:val="12"/>
          <w:sz w:val="24"/>
          <w:szCs w:val="24"/>
          <w:lang w:eastAsia="zh-CN"/>
        </w:rPr>
        <w:t xml:space="preserve"> </w:t>
      </w:r>
      <w:r>
        <w:rPr>
          <w:rFonts w:ascii="仿宋" w:hAnsi="仿宋" w:eastAsia="仿宋" w:cs="仿宋"/>
          <w:color w:val="333333"/>
          <w:spacing w:val="-1"/>
          <w:sz w:val="24"/>
          <w:szCs w:val="24"/>
          <w:lang w:eastAsia="zh-CN"/>
        </w:rPr>
        <w:t>审委员会认为条件成熟并讨论同意的，可试点实施。</w:t>
      </w:r>
    </w:p>
    <w:p w14:paraId="3D4DFB00">
      <w:pPr>
        <w:spacing w:before="42" w:line="262" w:lineRule="auto"/>
        <w:ind w:left="48" w:right="733" w:firstLine="457"/>
        <w:rPr>
          <w:rFonts w:ascii="仿宋" w:hAnsi="仿宋" w:eastAsia="仿宋" w:cs="仿宋"/>
          <w:sz w:val="24"/>
          <w:szCs w:val="24"/>
          <w:lang w:eastAsia="zh-CN"/>
        </w:rPr>
      </w:pPr>
      <w:r>
        <w:rPr>
          <w:rFonts w:hint="eastAsia" w:ascii="Calibri" w:hAnsi="Calibri" w:eastAsia="宋体" w:cs="Calibri"/>
          <w:color w:val="333333"/>
          <w:spacing w:val="-2"/>
          <w:sz w:val="24"/>
          <w:szCs w:val="24"/>
          <w:lang w:eastAsia="zh-CN"/>
        </w:rPr>
        <w:t>2</w:t>
      </w:r>
      <w:r>
        <w:rPr>
          <w:rFonts w:ascii="Calibri" w:hAnsi="Calibri" w:eastAsia="Calibri" w:cs="Calibri"/>
          <w:color w:val="333333"/>
          <w:spacing w:val="-2"/>
          <w:sz w:val="24"/>
          <w:szCs w:val="24"/>
          <w:lang w:eastAsia="zh-CN"/>
        </w:rPr>
        <w:t>.</w:t>
      </w:r>
      <w:r>
        <w:rPr>
          <w:rFonts w:ascii="仿宋" w:hAnsi="仿宋" w:eastAsia="仿宋" w:cs="仿宋"/>
          <w:color w:val="333333"/>
          <w:spacing w:val="-2"/>
          <w:sz w:val="24"/>
          <w:szCs w:val="24"/>
          <w:lang w:eastAsia="zh-CN"/>
        </w:rPr>
        <w:t>本细则未规定的加分事项，或有争议事项，由研究生奖学金评审委</w:t>
      </w:r>
      <w:r>
        <w:rPr>
          <w:rFonts w:ascii="仿宋" w:hAnsi="仿宋" w:eastAsia="仿宋" w:cs="仿宋"/>
          <w:color w:val="333333"/>
          <w:spacing w:val="13"/>
          <w:sz w:val="24"/>
          <w:szCs w:val="24"/>
          <w:lang w:eastAsia="zh-CN"/>
        </w:rPr>
        <w:t xml:space="preserve"> </w:t>
      </w:r>
      <w:r>
        <w:rPr>
          <w:rFonts w:ascii="仿宋" w:hAnsi="仿宋" w:eastAsia="仿宋" w:cs="仿宋"/>
          <w:color w:val="333333"/>
          <w:spacing w:val="-5"/>
          <w:sz w:val="24"/>
          <w:szCs w:val="24"/>
          <w:lang w:eastAsia="zh-CN"/>
        </w:rPr>
        <w:t>员会研究审定。</w:t>
      </w:r>
    </w:p>
    <w:p w14:paraId="73A2FF18">
      <w:pPr>
        <w:spacing w:before="38" w:line="262" w:lineRule="auto"/>
        <w:ind w:left="30" w:right="937" w:firstLine="468"/>
        <w:rPr>
          <w:rFonts w:ascii="仿宋" w:hAnsi="仿宋" w:eastAsia="仿宋" w:cs="仿宋"/>
          <w:color w:val="333333"/>
          <w:spacing w:val="-4"/>
          <w:sz w:val="24"/>
          <w:szCs w:val="24"/>
          <w:lang w:eastAsia="zh-CN"/>
        </w:rPr>
      </w:pPr>
      <w:r>
        <w:rPr>
          <w:rFonts w:hint="eastAsia" w:ascii="Calibri" w:hAnsi="Calibri" w:eastAsia="宋体" w:cs="Calibri"/>
          <w:color w:val="333333"/>
          <w:spacing w:val="-1"/>
          <w:sz w:val="24"/>
          <w:szCs w:val="24"/>
          <w:lang w:eastAsia="zh-CN"/>
        </w:rPr>
        <w:t>3</w:t>
      </w:r>
      <w:r>
        <w:rPr>
          <w:rFonts w:ascii="Calibri" w:hAnsi="Calibri" w:eastAsia="Calibri" w:cs="Calibri"/>
          <w:color w:val="333333"/>
          <w:spacing w:val="-1"/>
          <w:sz w:val="24"/>
          <w:szCs w:val="24"/>
          <w:lang w:eastAsia="zh-CN"/>
        </w:rPr>
        <w:t>.</w:t>
      </w:r>
      <w:r>
        <w:rPr>
          <w:rFonts w:ascii="Calibri" w:hAnsi="Calibri" w:eastAsia="Calibri" w:cs="Calibri"/>
          <w:color w:val="333333"/>
          <w:spacing w:val="-31"/>
          <w:sz w:val="24"/>
          <w:szCs w:val="24"/>
          <w:lang w:eastAsia="zh-CN"/>
        </w:rPr>
        <w:t xml:space="preserve"> </w:t>
      </w:r>
      <w:r>
        <w:rPr>
          <w:rFonts w:ascii="仿宋" w:hAnsi="仿宋" w:eastAsia="仿宋" w:cs="仿宋"/>
          <w:color w:val="333333"/>
          <w:spacing w:val="-1"/>
          <w:sz w:val="24"/>
          <w:szCs w:val="24"/>
          <w:lang w:eastAsia="zh-CN"/>
        </w:rPr>
        <w:t>每学年的综合测评分排名和相关分值将作为其他各类奖助学金的</w:t>
      </w:r>
      <w:r>
        <w:rPr>
          <w:rFonts w:ascii="仿宋" w:hAnsi="仿宋" w:eastAsia="仿宋" w:cs="仿宋"/>
          <w:color w:val="333333"/>
          <w:sz w:val="24"/>
          <w:szCs w:val="24"/>
          <w:lang w:eastAsia="zh-CN"/>
        </w:rPr>
        <w:t xml:space="preserve"> </w:t>
      </w:r>
      <w:r>
        <w:rPr>
          <w:rFonts w:ascii="仿宋" w:hAnsi="仿宋" w:eastAsia="仿宋" w:cs="仿宋"/>
          <w:color w:val="333333"/>
          <w:spacing w:val="-4"/>
          <w:sz w:val="24"/>
          <w:szCs w:val="24"/>
          <w:lang w:eastAsia="zh-CN"/>
        </w:rPr>
        <w:t>评比依据。</w:t>
      </w:r>
    </w:p>
    <w:p w14:paraId="4F214297">
      <w:pPr>
        <w:spacing w:before="38" w:line="262" w:lineRule="auto"/>
        <w:ind w:left="30" w:right="937" w:firstLine="468"/>
        <w:rPr>
          <w:rFonts w:ascii="仿宋" w:hAnsi="仿宋" w:eastAsia="仿宋" w:cs="仿宋"/>
          <w:color w:val="333333"/>
          <w:spacing w:val="-4"/>
          <w:sz w:val="24"/>
          <w:szCs w:val="24"/>
          <w:lang w:eastAsia="zh-CN"/>
        </w:rPr>
      </w:pPr>
      <w:r>
        <w:rPr>
          <w:rFonts w:hint="eastAsia" w:ascii="仿宋" w:hAnsi="仿宋" w:eastAsia="仿宋" w:cs="仿宋"/>
          <w:color w:val="333333"/>
          <w:spacing w:val="-4"/>
          <w:sz w:val="24"/>
          <w:szCs w:val="24"/>
          <w:lang w:eastAsia="zh-CN"/>
        </w:rPr>
        <w:t>4.若奖学金指标按照多次发放，学院将所有指标按照一个整体统一计算。</w:t>
      </w:r>
    </w:p>
    <w:p w14:paraId="4A0472E5">
      <w:pPr>
        <w:spacing w:before="39" w:line="262" w:lineRule="auto"/>
        <w:ind w:left="505" w:right="3614"/>
        <w:rPr>
          <w:rFonts w:ascii="仿宋" w:hAnsi="仿宋" w:eastAsia="仿宋" w:cs="仿宋"/>
          <w:sz w:val="24"/>
          <w:szCs w:val="24"/>
          <w:lang w:eastAsia="zh-CN"/>
        </w:rPr>
      </w:pPr>
      <w:r>
        <w:rPr>
          <w:rFonts w:hint="eastAsia" w:ascii="Calibri" w:hAnsi="Calibri" w:eastAsia="Calibri" w:cs="Calibri"/>
          <w:color w:val="333333"/>
          <w:spacing w:val="-3"/>
          <w:sz w:val="24"/>
          <w:szCs w:val="24"/>
          <w:lang w:eastAsia="zh-CN"/>
        </w:rPr>
        <w:t>5</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本办法由植物保护学院党委负责解释。</w:t>
      </w:r>
      <w:r>
        <w:rPr>
          <w:rFonts w:ascii="仿宋" w:hAnsi="仿宋" w:eastAsia="仿宋" w:cs="仿宋"/>
          <w:color w:val="333333"/>
          <w:spacing w:val="7"/>
          <w:sz w:val="24"/>
          <w:szCs w:val="24"/>
          <w:lang w:eastAsia="zh-CN"/>
        </w:rPr>
        <w:t xml:space="preserve"> </w:t>
      </w:r>
      <w:r>
        <w:rPr>
          <w:rFonts w:hint="eastAsia" w:ascii="Calibri" w:hAnsi="Calibri" w:eastAsia="Calibri" w:cs="Calibri"/>
          <w:color w:val="333333"/>
          <w:spacing w:val="-3"/>
          <w:sz w:val="24"/>
          <w:szCs w:val="24"/>
          <w:lang w:eastAsia="zh-CN"/>
        </w:rPr>
        <w:t>6</w:t>
      </w:r>
      <w:r>
        <w:rPr>
          <w:rFonts w:ascii="Calibri" w:hAnsi="Calibri" w:eastAsia="Calibri" w:cs="Calibri"/>
          <w:color w:val="333333"/>
          <w:spacing w:val="-3"/>
          <w:sz w:val="24"/>
          <w:szCs w:val="24"/>
          <w:lang w:eastAsia="zh-CN"/>
        </w:rPr>
        <w:t>.</w:t>
      </w:r>
      <w:r>
        <w:rPr>
          <w:rFonts w:ascii="仿宋" w:hAnsi="仿宋" w:eastAsia="仿宋" w:cs="仿宋"/>
          <w:color w:val="333333"/>
          <w:spacing w:val="-3"/>
          <w:sz w:val="24"/>
          <w:szCs w:val="24"/>
          <w:lang w:eastAsia="zh-CN"/>
        </w:rPr>
        <w:t>本办法从</w:t>
      </w:r>
      <w:r>
        <w:rPr>
          <w:rFonts w:ascii="仿宋" w:hAnsi="仿宋" w:eastAsia="仿宋" w:cs="仿宋"/>
          <w:color w:val="333333"/>
          <w:spacing w:val="-33"/>
          <w:sz w:val="24"/>
          <w:szCs w:val="24"/>
          <w:lang w:eastAsia="zh-CN"/>
        </w:rPr>
        <w:t xml:space="preserve"> </w:t>
      </w:r>
      <w:r>
        <w:rPr>
          <w:rFonts w:ascii="Calibri" w:hAnsi="Calibri" w:eastAsia="Calibri" w:cs="Calibri"/>
          <w:color w:val="333333"/>
          <w:spacing w:val="-3"/>
          <w:sz w:val="24"/>
          <w:szCs w:val="24"/>
          <w:lang w:eastAsia="zh-CN"/>
        </w:rPr>
        <w:t>20</w:t>
      </w:r>
      <w:r>
        <w:rPr>
          <w:rFonts w:hint="eastAsia" w:ascii="Calibri" w:hAnsi="Calibri" w:eastAsia="宋体" w:cs="Calibri"/>
          <w:color w:val="333333"/>
          <w:spacing w:val="-3"/>
          <w:sz w:val="24"/>
          <w:szCs w:val="24"/>
          <w:lang w:eastAsia="zh-CN"/>
        </w:rPr>
        <w:t>2</w:t>
      </w:r>
      <w:ins w:id="2278" w:author="明天会更好" w:date="2026-02-01T17:24:24Z">
        <w:r>
          <w:rPr>
            <w:rFonts w:hint="eastAsia" w:ascii="Calibri" w:hAnsi="Calibri" w:eastAsia="宋体" w:cs="Calibri"/>
            <w:color w:val="333333"/>
            <w:spacing w:val="-3"/>
            <w:sz w:val="24"/>
            <w:szCs w:val="24"/>
            <w:lang w:val="en-US" w:eastAsia="zh-CN"/>
          </w:rPr>
          <w:t>5</w:t>
        </w:r>
      </w:ins>
      <w:del w:id="2279" w:author="明天会更好" w:date="2026-02-01T17:24:23Z">
        <w:r>
          <w:rPr>
            <w:rFonts w:hint="eastAsia" w:ascii="Calibri" w:hAnsi="Calibri" w:eastAsia="宋体" w:cs="Calibri"/>
            <w:color w:val="333333"/>
            <w:spacing w:val="-3"/>
            <w:sz w:val="24"/>
            <w:szCs w:val="24"/>
            <w:lang w:eastAsia="zh-CN"/>
          </w:rPr>
          <w:delText>4</w:delText>
        </w:r>
      </w:del>
      <w:r>
        <w:rPr>
          <w:rFonts w:ascii="Calibri" w:hAnsi="Calibri" w:eastAsia="Calibri" w:cs="Calibri"/>
          <w:color w:val="333333"/>
          <w:spacing w:val="-3"/>
          <w:sz w:val="24"/>
          <w:szCs w:val="24"/>
          <w:lang w:eastAsia="zh-CN"/>
        </w:rPr>
        <w:t>-202</w:t>
      </w:r>
      <w:del w:id="2280" w:author="明天会更好" w:date="2026-02-01T17:24:30Z">
        <w:r>
          <w:rPr>
            <w:rFonts w:hint="eastAsia" w:ascii="Calibri" w:hAnsi="Calibri" w:eastAsia="宋体" w:cs="Calibri"/>
            <w:color w:val="333333"/>
            <w:spacing w:val="-3"/>
            <w:sz w:val="24"/>
            <w:szCs w:val="24"/>
            <w:lang w:eastAsia="zh-CN"/>
          </w:rPr>
          <w:delText>5</w:delText>
        </w:r>
      </w:del>
      <w:ins w:id="2281" w:author="明天会更好" w:date="2026-02-01T17:24:27Z">
        <w:r>
          <w:rPr>
            <w:rFonts w:hint="eastAsia" w:ascii="Calibri" w:hAnsi="Calibri" w:eastAsia="宋体" w:cs="Calibri"/>
            <w:color w:val="333333"/>
            <w:spacing w:val="-3"/>
            <w:sz w:val="24"/>
            <w:szCs w:val="24"/>
            <w:lang w:val="en-US" w:eastAsia="zh-CN"/>
          </w:rPr>
          <w:t>6</w:t>
        </w:r>
      </w:ins>
      <w:del w:id="2282" w:author="明天会更好" w:date="2026-02-01T17:24:26Z">
        <w:r>
          <w:rPr>
            <w:rFonts w:ascii="Calibri" w:hAnsi="Calibri" w:eastAsia="Calibri" w:cs="Calibri"/>
            <w:color w:val="333333"/>
            <w:spacing w:val="31"/>
            <w:sz w:val="24"/>
            <w:szCs w:val="24"/>
            <w:lang w:eastAsia="zh-CN"/>
          </w:rPr>
          <w:delText xml:space="preserve"> </w:delText>
        </w:r>
      </w:del>
      <w:r>
        <w:rPr>
          <w:rFonts w:ascii="仿宋" w:hAnsi="仿宋" w:eastAsia="仿宋" w:cs="仿宋"/>
          <w:color w:val="333333"/>
          <w:spacing w:val="-3"/>
          <w:sz w:val="24"/>
          <w:szCs w:val="24"/>
          <w:lang w:eastAsia="zh-CN"/>
        </w:rPr>
        <w:t>学年开始实施。</w:t>
      </w:r>
    </w:p>
    <w:p w14:paraId="27B8A571">
      <w:pPr>
        <w:pStyle w:val="3"/>
        <w:spacing w:line="373" w:lineRule="auto"/>
        <w:rPr>
          <w:lang w:eastAsia="zh-CN"/>
        </w:rPr>
      </w:pPr>
    </w:p>
    <w:p w14:paraId="71AFA941">
      <w:pPr>
        <w:jc w:val="right"/>
        <w:rPr>
          <w:rFonts w:ascii="仿宋" w:hAnsi="仿宋" w:eastAsia="仿宋" w:cs="仿宋"/>
          <w:color w:val="333333"/>
          <w:spacing w:val="-3"/>
          <w:sz w:val="24"/>
          <w:szCs w:val="24"/>
          <w:lang w:eastAsia="zh-CN"/>
        </w:rPr>
      </w:pPr>
      <w:r>
        <w:rPr>
          <w:rFonts w:hint="eastAsia"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华南农业大学植物保护学院</w:t>
      </w:r>
    </w:p>
    <w:p w14:paraId="7AFD0E35">
      <w:pPr>
        <w:jc w:val="right"/>
        <w:rPr>
          <w:rFonts w:ascii="仿宋" w:hAnsi="仿宋" w:eastAsia="仿宋" w:cs="仿宋"/>
          <w:color w:val="333333"/>
          <w:spacing w:val="-3"/>
          <w:sz w:val="24"/>
          <w:szCs w:val="24"/>
          <w:lang w:eastAsia="zh-CN"/>
        </w:rPr>
      </w:pPr>
      <w:r>
        <w:rPr>
          <w:rFonts w:hint="eastAsia" w:ascii="仿宋" w:hAnsi="仿宋" w:eastAsia="仿宋" w:cs="仿宋"/>
          <w:color w:val="333333"/>
          <w:spacing w:val="-3"/>
          <w:sz w:val="24"/>
          <w:szCs w:val="24"/>
          <w:lang w:eastAsia="zh-CN"/>
        </w:rPr>
        <w:t xml:space="preserve"> </w:t>
      </w:r>
      <w:r>
        <w:rPr>
          <w:rFonts w:ascii="仿宋" w:hAnsi="仿宋" w:eastAsia="仿宋" w:cs="仿宋"/>
          <w:color w:val="333333"/>
          <w:spacing w:val="-3"/>
          <w:sz w:val="24"/>
          <w:szCs w:val="24"/>
          <w:lang w:eastAsia="zh-CN"/>
        </w:rPr>
        <w:t>202</w:t>
      </w:r>
      <w:del w:id="2283" w:author="明天会更好" w:date="2026-01-04T19:19:26Z">
        <w:r>
          <w:rPr>
            <w:rFonts w:hint="default" w:ascii="仿宋" w:hAnsi="仿宋" w:eastAsia="仿宋" w:cs="仿宋"/>
            <w:color w:val="333333"/>
            <w:spacing w:val="-3"/>
            <w:sz w:val="24"/>
            <w:szCs w:val="24"/>
            <w:lang w:val="en-US" w:eastAsia="zh-CN"/>
          </w:rPr>
          <w:delText>5</w:delText>
        </w:r>
      </w:del>
      <w:ins w:id="2284" w:author="明天会更好" w:date="2026-01-04T19:19:26Z">
        <w:r>
          <w:rPr>
            <w:rFonts w:hint="eastAsia" w:ascii="仿宋" w:hAnsi="仿宋" w:eastAsia="仿宋" w:cs="仿宋"/>
            <w:color w:val="333333"/>
            <w:spacing w:val="-3"/>
            <w:sz w:val="24"/>
            <w:szCs w:val="24"/>
            <w:lang w:val="en-US" w:eastAsia="zh-CN"/>
          </w:rPr>
          <w:t>6</w:t>
        </w:r>
      </w:ins>
      <w:r>
        <w:rPr>
          <w:rFonts w:ascii="仿宋" w:hAnsi="仿宋" w:eastAsia="仿宋" w:cs="仿宋"/>
          <w:color w:val="333333"/>
          <w:spacing w:val="-3"/>
          <w:sz w:val="24"/>
          <w:szCs w:val="24"/>
          <w:lang w:eastAsia="zh-CN"/>
        </w:rPr>
        <w:t xml:space="preserve"> 年</w:t>
      </w:r>
      <w:r>
        <w:rPr>
          <w:rFonts w:hint="eastAsia" w:ascii="仿宋" w:hAnsi="仿宋" w:eastAsia="仿宋" w:cs="仿宋"/>
          <w:color w:val="333333"/>
          <w:spacing w:val="-3"/>
          <w:sz w:val="24"/>
          <w:szCs w:val="24"/>
          <w:lang w:eastAsia="zh-CN"/>
        </w:rPr>
        <w:t xml:space="preserve"> </w:t>
      </w:r>
      <w:del w:id="2285" w:author="明天会更好" w:date="2026-01-04T19:19:28Z">
        <w:r>
          <w:rPr>
            <w:rFonts w:hint="default" w:ascii="仿宋" w:hAnsi="仿宋" w:eastAsia="仿宋" w:cs="仿宋"/>
            <w:color w:val="333333"/>
            <w:spacing w:val="-3"/>
            <w:sz w:val="24"/>
            <w:szCs w:val="24"/>
            <w:lang w:val="en-US" w:eastAsia="zh-CN"/>
          </w:rPr>
          <w:delText>5</w:delText>
        </w:r>
      </w:del>
      <w:ins w:id="2286" w:author="明天会更好" w:date="2026-01-04T19:19:33Z">
        <w:r>
          <w:rPr>
            <w:rFonts w:hint="eastAsia" w:ascii="仿宋" w:hAnsi="仿宋" w:eastAsia="仿宋" w:cs="仿宋"/>
            <w:color w:val="333333"/>
            <w:spacing w:val="-3"/>
            <w:sz w:val="24"/>
            <w:szCs w:val="24"/>
            <w:lang w:val="en-US" w:eastAsia="zh-CN"/>
          </w:rPr>
          <w:t>1</w:t>
        </w:r>
      </w:ins>
      <w:del w:id="2287" w:author="明天会更好" w:date="2026-01-04T19:19:31Z">
        <w:r>
          <w:rPr>
            <w:rFonts w:ascii="仿宋" w:hAnsi="仿宋" w:eastAsia="仿宋" w:cs="仿宋"/>
            <w:color w:val="333333"/>
            <w:spacing w:val="-3"/>
            <w:sz w:val="24"/>
            <w:szCs w:val="24"/>
            <w:lang w:eastAsia="zh-CN"/>
          </w:rPr>
          <w:delText xml:space="preserve"> </w:delText>
        </w:r>
      </w:del>
      <w:r>
        <w:rPr>
          <w:rFonts w:ascii="仿宋" w:hAnsi="仿宋" w:eastAsia="仿宋" w:cs="仿宋"/>
          <w:color w:val="333333"/>
          <w:spacing w:val="-3"/>
          <w:sz w:val="24"/>
          <w:szCs w:val="24"/>
          <w:lang w:eastAsia="zh-CN"/>
        </w:rPr>
        <w:t>月</w:t>
      </w:r>
    </w:p>
    <w:sectPr>
      <w:pgSz w:w="11906" w:h="16839"/>
      <w:pgMar w:top="1431" w:right="1785" w:bottom="1362" w:left="1785" w:header="0" w:footer="120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643246143" w:date="2026-01-07T18:07:54Z" w:initials="">
    <w:p w14:paraId="1ED9EA93">
      <w:pPr>
        <w:pStyle w:val="2"/>
        <w:rPr>
          <w:rFonts w:hint="default" w:eastAsia="宋体"/>
          <w:lang w:val="en-US" w:eastAsia="zh-CN"/>
        </w:rPr>
      </w:pPr>
      <w:r>
        <w:rPr>
          <w:rFonts w:hint="eastAsia" w:eastAsia="宋体"/>
          <w:lang w:eastAsia="zh-CN"/>
        </w:rPr>
        <w:t>分数区间不太合理。例如</w:t>
      </w:r>
      <w:r>
        <w:rPr>
          <w:rFonts w:hint="eastAsia" w:eastAsia="宋体"/>
          <w:lang w:val="en-US" w:eastAsia="zh-CN"/>
        </w:rPr>
        <w:t>IF为13的T2类论文，其得分为50，超过T1类论文40分的得分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D9EA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å¯°î†¿è’‹é—†å‘´ç²¦">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4A47">
    <w:pPr>
      <w:tabs>
        <w:tab w:val="left" w:pos="3618"/>
      </w:tabs>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5142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1851427">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3246143">
    <w15:presenceInfo w15:providerId="WPS Office" w15:userId="1196414917"/>
  </w15:person>
  <w15:person w15:author="明天会更好">
    <w15:presenceInfo w15:providerId="WPS Office" w15:userId="608296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zYjgyNWNjZjk1NjgwMWMwODk3YzFhY2M3YjQ1MWYifQ=="/>
  </w:docVars>
  <w:rsids>
    <w:rsidRoot w:val="00A77E7E"/>
    <w:rsid w:val="00000356"/>
    <w:rsid w:val="00090914"/>
    <w:rsid w:val="001143DB"/>
    <w:rsid w:val="001F1CE9"/>
    <w:rsid w:val="003946DB"/>
    <w:rsid w:val="00463F4F"/>
    <w:rsid w:val="004C076F"/>
    <w:rsid w:val="006C7D00"/>
    <w:rsid w:val="007B7C85"/>
    <w:rsid w:val="00904FD8"/>
    <w:rsid w:val="00A27718"/>
    <w:rsid w:val="00A77E7E"/>
    <w:rsid w:val="00B1632D"/>
    <w:rsid w:val="00B57E97"/>
    <w:rsid w:val="00C013F7"/>
    <w:rsid w:val="00C3472C"/>
    <w:rsid w:val="00D90ECA"/>
    <w:rsid w:val="00FA1F99"/>
    <w:rsid w:val="00FC1595"/>
    <w:rsid w:val="010D4F0F"/>
    <w:rsid w:val="01363C78"/>
    <w:rsid w:val="023E521C"/>
    <w:rsid w:val="02D97086"/>
    <w:rsid w:val="03116328"/>
    <w:rsid w:val="03123DCA"/>
    <w:rsid w:val="035D4EAE"/>
    <w:rsid w:val="036D4E82"/>
    <w:rsid w:val="03CB324A"/>
    <w:rsid w:val="04F71395"/>
    <w:rsid w:val="058E204C"/>
    <w:rsid w:val="064047AA"/>
    <w:rsid w:val="064A5629"/>
    <w:rsid w:val="064F49ED"/>
    <w:rsid w:val="06CF0C6C"/>
    <w:rsid w:val="06F051CA"/>
    <w:rsid w:val="076378F4"/>
    <w:rsid w:val="07EA421C"/>
    <w:rsid w:val="083D41C1"/>
    <w:rsid w:val="08F01C95"/>
    <w:rsid w:val="093E76C7"/>
    <w:rsid w:val="0A1B77FD"/>
    <w:rsid w:val="0AAA0954"/>
    <w:rsid w:val="0D656138"/>
    <w:rsid w:val="0DFD2FD4"/>
    <w:rsid w:val="0E0A7C5F"/>
    <w:rsid w:val="0FC846CB"/>
    <w:rsid w:val="0FF35FCA"/>
    <w:rsid w:val="1065123B"/>
    <w:rsid w:val="11AC5D2D"/>
    <w:rsid w:val="15472294"/>
    <w:rsid w:val="161F64BC"/>
    <w:rsid w:val="16685D83"/>
    <w:rsid w:val="16A1740D"/>
    <w:rsid w:val="173D7210"/>
    <w:rsid w:val="17F47454"/>
    <w:rsid w:val="18243F2C"/>
    <w:rsid w:val="18763807"/>
    <w:rsid w:val="188E44A0"/>
    <w:rsid w:val="197779F3"/>
    <w:rsid w:val="19A15E42"/>
    <w:rsid w:val="19FF419A"/>
    <w:rsid w:val="1A4A39F2"/>
    <w:rsid w:val="1A5D33F7"/>
    <w:rsid w:val="1AB82A91"/>
    <w:rsid w:val="1AE178DC"/>
    <w:rsid w:val="1B2E36E7"/>
    <w:rsid w:val="1BB2665D"/>
    <w:rsid w:val="1BD73063"/>
    <w:rsid w:val="1BDB72F8"/>
    <w:rsid w:val="1D177A7F"/>
    <w:rsid w:val="1D4208E0"/>
    <w:rsid w:val="1D5E382B"/>
    <w:rsid w:val="1D7E627B"/>
    <w:rsid w:val="1D9715AB"/>
    <w:rsid w:val="1ED57D2E"/>
    <w:rsid w:val="1F333AA6"/>
    <w:rsid w:val="1F54390A"/>
    <w:rsid w:val="1FC51DD9"/>
    <w:rsid w:val="20D17DCD"/>
    <w:rsid w:val="21182154"/>
    <w:rsid w:val="22947F00"/>
    <w:rsid w:val="236426FC"/>
    <w:rsid w:val="23C5342D"/>
    <w:rsid w:val="23D5373C"/>
    <w:rsid w:val="24116E42"/>
    <w:rsid w:val="24E43F8D"/>
    <w:rsid w:val="25270DF1"/>
    <w:rsid w:val="253C0AA2"/>
    <w:rsid w:val="253D03DB"/>
    <w:rsid w:val="25594B8D"/>
    <w:rsid w:val="255C19C5"/>
    <w:rsid w:val="25E03F6E"/>
    <w:rsid w:val="2616178A"/>
    <w:rsid w:val="28726571"/>
    <w:rsid w:val="28FC52BC"/>
    <w:rsid w:val="29886A19"/>
    <w:rsid w:val="2A387F65"/>
    <w:rsid w:val="2A510374"/>
    <w:rsid w:val="2B3F7A3E"/>
    <w:rsid w:val="2B4241CE"/>
    <w:rsid w:val="2B9E289E"/>
    <w:rsid w:val="2C314727"/>
    <w:rsid w:val="2D6A4F14"/>
    <w:rsid w:val="2D890E7D"/>
    <w:rsid w:val="2EF25E30"/>
    <w:rsid w:val="2FAF6379"/>
    <w:rsid w:val="2FC0570C"/>
    <w:rsid w:val="30EB1633"/>
    <w:rsid w:val="3164101D"/>
    <w:rsid w:val="320209E2"/>
    <w:rsid w:val="325D030E"/>
    <w:rsid w:val="32646BAF"/>
    <w:rsid w:val="33860AA1"/>
    <w:rsid w:val="35BE26C3"/>
    <w:rsid w:val="35FA6692"/>
    <w:rsid w:val="36602E33"/>
    <w:rsid w:val="3667242A"/>
    <w:rsid w:val="36A81955"/>
    <w:rsid w:val="370D6DF5"/>
    <w:rsid w:val="37BA5AB4"/>
    <w:rsid w:val="383826DF"/>
    <w:rsid w:val="38562721"/>
    <w:rsid w:val="38676D65"/>
    <w:rsid w:val="38E14BCA"/>
    <w:rsid w:val="391F4466"/>
    <w:rsid w:val="39FE70E7"/>
    <w:rsid w:val="3A101F59"/>
    <w:rsid w:val="3A940030"/>
    <w:rsid w:val="3AC14817"/>
    <w:rsid w:val="3B7E5185"/>
    <w:rsid w:val="3BC00502"/>
    <w:rsid w:val="3BDB4DC2"/>
    <w:rsid w:val="3C2802A4"/>
    <w:rsid w:val="3E9068CA"/>
    <w:rsid w:val="3EBF360F"/>
    <w:rsid w:val="3F1D3F7F"/>
    <w:rsid w:val="3FD37CEF"/>
    <w:rsid w:val="40662A84"/>
    <w:rsid w:val="41E55C2A"/>
    <w:rsid w:val="41E8144B"/>
    <w:rsid w:val="4310183F"/>
    <w:rsid w:val="436E45B0"/>
    <w:rsid w:val="439910DA"/>
    <w:rsid w:val="44947A2F"/>
    <w:rsid w:val="44CE48E7"/>
    <w:rsid w:val="44EE4B67"/>
    <w:rsid w:val="459F1694"/>
    <w:rsid w:val="45E07589"/>
    <w:rsid w:val="464F78FC"/>
    <w:rsid w:val="47990E72"/>
    <w:rsid w:val="484438E6"/>
    <w:rsid w:val="4AAE5D35"/>
    <w:rsid w:val="4CA258A0"/>
    <w:rsid w:val="4ED97404"/>
    <w:rsid w:val="4EEB21D6"/>
    <w:rsid w:val="4F401823"/>
    <w:rsid w:val="4F76246D"/>
    <w:rsid w:val="4F7F06AD"/>
    <w:rsid w:val="4FCE45CC"/>
    <w:rsid w:val="4FD729EF"/>
    <w:rsid w:val="509C604E"/>
    <w:rsid w:val="50E10765"/>
    <w:rsid w:val="50E9508D"/>
    <w:rsid w:val="51052421"/>
    <w:rsid w:val="511B05E5"/>
    <w:rsid w:val="51716FCD"/>
    <w:rsid w:val="517571DD"/>
    <w:rsid w:val="5333114B"/>
    <w:rsid w:val="539D0113"/>
    <w:rsid w:val="53A96AB8"/>
    <w:rsid w:val="54D67D81"/>
    <w:rsid w:val="55470F9E"/>
    <w:rsid w:val="55B27652"/>
    <w:rsid w:val="55E30DB0"/>
    <w:rsid w:val="564E7DEA"/>
    <w:rsid w:val="565A455B"/>
    <w:rsid w:val="566C1847"/>
    <w:rsid w:val="578D0553"/>
    <w:rsid w:val="58A9755A"/>
    <w:rsid w:val="58D83CE6"/>
    <w:rsid w:val="5A7616BE"/>
    <w:rsid w:val="5ABA2151"/>
    <w:rsid w:val="5BA73E92"/>
    <w:rsid w:val="5CAD5C12"/>
    <w:rsid w:val="5CEE2982"/>
    <w:rsid w:val="5E086AD1"/>
    <w:rsid w:val="5E37261C"/>
    <w:rsid w:val="5E6E6927"/>
    <w:rsid w:val="5EBD46B7"/>
    <w:rsid w:val="5F4A781B"/>
    <w:rsid w:val="5F881C77"/>
    <w:rsid w:val="5FCD7FD2"/>
    <w:rsid w:val="5FFE018B"/>
    <w:rsid w:val="608C66C0"/>
    <w:rsid w:val="614007C2"/>
    <w:rsid w:val="62B43198"/>
    <w:rsid w:val="63003FE8"/>
    <w:rsid w:val="63A90C20"/>
    <w:rsid w:val="64BB664B"/>
    <w:rsid w:val="6520698E"/>
    <w:rsid w:val="6622288B"/>
    <w:rsid w:val="67F64880"/>
    <w:rsid w:val="683E267E"/>
    <w:rsid w:val="688D3ED9"/>
    <w:rsid w:val="6A352CCF"/>
    <w:rsid w:val="6B23319C"/>
    <w:rsid w:val="6B2B08C8"/>
    <w:rsid w:val="6B4D7FD8"/>
    <w:rsid w:val="6BFC1AEE"/>
    <w:rsid w:val="6CB30C91"/>
    <w:rsid w:val="6CD011C1"/>
    <w:rsid w:val="6D19258C"/>
    <w:rsid w:val="6D2D3533"/>
    <w:rsid w:val="6D7B7CB0"/>
    <w:rsid w:val="6DDA67BA"/>
    <w:rsid w:val="6E7045E1"/>
    <w:rsid w:val="6F284BFE"/>
    <w:rsid w:val="6FEE6A83"/>
    <w:rsid w:val="70173E28"/>
    <w:rsid w:val="70566C9D"/>
    <w:rsid w:val="71877035"/>
    <w:rsid w:val="723451D4"/>
    <w:rsid w:val="72976FD3"/>
    <w:rsid w:val="732F0C17"/>
    <w:rsid w:val="73A749E2"/>
    <w:rsid w:val="7430710C"/>
    <w:rsid w:val="74AB0B8B"/>
    <w:rsid w:val="74EB2F60"/>
    <w:rsid w:val="767B7092"/>
    <w:rsid w:val="7C902816"/>
    <w:rsid w:val="7CB2679D"/>
    <w:rsid w:val="7DCA74A7"/>
    <w:rsid w:val="7DD32800"/>
    <w:rsid w:val="7EEC546D"/>
    <w:rsid w:val="7F2C21C7"/>
    <w:rsid w:val="7F53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rPr>
  </w:style>
  <w:style w:type="paragraph" w:customStyle="1" w:styleId="12">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13">
    <w:name w:val="修订2"/>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5761</Words>
  <Characters>5839</Characters>
  <Lines>106</Lines>
  <Paragraphs>29</Paragraphs>
  <TotalTime>5</TotalTime>
  <ScaleCrop>false</ScaleCrop>
  <LinksUpToDate>false</LinksUpToDate>
  <CharactersWithSpaces>6141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2025-05-13T04:06:00Z</dcterms:created>
  <dc:creator>正钦</dc:creator>
  <cp:lastModifiedBy>明天会更好</cp:lastModifiedBy>
  <cp:lastPrinted>2026-01-05T07:40:00Z</cp:lastPrinted>
  <dcterms:modified xsi:type="dcterms:W3CDTF">2026-02-01T09:25:19Z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2024-10-23T11:19:01Z</vt:filetime>
  </property>
  <property fmtid="{D5CDD505-2E9C-101B-9397-08002B2CF9AE}" pid="4" name="KSOProductBuildVer">
    <vt:lpwstr>2052-12.1.0.22175</vt:lpwstr>
  </property>
  <property fmtid="{D5CDD505-2E9C-101B-9397-08002B2CF9AE}" pid="5" name="ICV">
    <vt:lpwstr>B8A922536A4146A9AC9DCC14DE36F0FA_13</vt:lpwstr>
  </property>
  <property fmtid="{D5CDD505-2E9C-101B-9397-08002B2CF9AE}" pid="6" name="KSOTemplateDocerSaveRecord">
    <vt:lpwstr>eyJoZGlkIjoiMzk2OWNjMjllMWRlMmEzOGY2NDRiM2VjMGViM2Q3ODYiLCJ1c2VySWQiOiI1OTk1OTI2NzIifQ==</vt:lpwstr>
  </property>
</Properties>
</file>